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DD61" w14:textId="57BFDCAA" w:rsidR="005F6DD1" w:rsidRDefault="00570FF1" w:rsidP="00F96995">
      <w:pPr>
        <w:pStyle w:val="ADEMETITRE"/>
        <w:spacing w:after="60" w:line="240" w:lineRule="auto"/>
        <w:jc w:val="center"/>
        <w:rPr>
          <w:rFonts w:ascii="Arial Black" w:hAnsi="Arial Black"/>
          <w:color w:val="auto"/>
          <w:sz w:val="32"/>
          <w:szCs w:val="32"/>
        </w:rPr>
      </w:pPr>
      <w:r>
        <w:rPr>
          <w:rFonts w:ascii="Arial Black" w:hAnsi="Arial Black"/>
          <w:noProof/>
          <w:color w:val="auto"/>
          <w:sz w:val="32"/>
          <w:szCs w:val="32"/>
        </w:rPr>
        <w:drawing>
          <wp:inline distT="0" distB="0" distL="0" distR="0" wp14:anchorId="129A2D87" wp14:editId="2E539048">
            <wp:extent cx="882650" cy="425450"/>
            <wp:effectExtent l="0" t="0" r="0" b="0"/>
            <wp:docPr id="14502586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2650" cy="425450"/>
                    </a:xfrm>
                    <a:prstGeom prst="rect">
                      <a:avLst/>
                    </a:prstGeom>
                    <a:noFill/>
                  </pic:spPr>
                </pic:pic>
              </a:graphicData>
            </a:graphic>
          </wp:inline>
        </w:drawing>
      </w:r>
      <w:r w:rsidR="001E2318">
        <w:rPr>
          <w:noProof/>
        </w:rPr>
        <w:drawing>
          <wp:inline distT="0" distB="0" distL="0" distR="0" wp14:anchorId="48B53780" wp14:editId="4F947F39">
            <wp:extent cx="5755640" cy="876292"/>
            <wp:effectExtent l="0" t="0" r="0" b="635"/>
            <wp:docPr id="1"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10;&#10;Description générée automatiquement"/>
                    <pic:cNvPicPr/>
                  </pic:nvPicPr>
                  <pic:blipFill>
                    <a:blip r:embed="rId8"/>
                    <a:stretch>
                      <a:fillRect/>
                    </a:stretch>
                  </pic:blipFill>
                  <pic:spPr>
                    <a:xfrm>
                      <a:off x="0" y="0"/>
                      <a:ext cx="5782083" cy="880318"/>
                    </a:xfrm>
                    <a:prstGeom prst="rect">
                      <a:avLst/>
                    </a:prstGeom>
                  </pic:spPr>
                </pic:pic>
              </a:graphicData>
            </a:graphic>
          </wp:inline>
        </w:drawing>
      </w:r>
    </w:p>
    <w:p w14:paraId="0E355C64" w14:textId="77777777" w:rsidR="00110D99" w:rsidRDefault="00110D99" w:rsidP="00297727">
      <w:pPr>
        <w:pStyle w:val="ADEMETITRE"/>
        <w:spacing w:after="60" w:line="240" w:lineRule="auto"/>
        <w:rPr>
          <w:rFonts w:ascii="Arial Black" w:hAnsi="Arial Black"/>
          <w:color w:val="auto"/>
          <w:sz w:val="32"/>
          <w:szCs w:val="32"/>
        </w:rPr>
      </w:pPr>
    </w:p>
    <w:p w14:paraId="59CED6AB" w14:textId="66B7D789" w:rsidR="002121E8" w:rsidRPr="005E22EE" w:rsidRDefault="002121E8" w:rsidP="00F96995">
      <w:pPr>
        <w:pStyle w:val="ADEMETITRE"/>
        <w:spacing w:after="60" w:line="240" w:lineRule="auto"/>
        <w:jc w:val="center"/>
        <w:rPr>
          <w:rFonts w:ascii="Arial Black" w:hAnsi="Arial Black"/>
          <w:color w:val="auto"/>
          <w:sz w:val="28"/>
          <w:szCs w:val="28"/>
        </w:rPr>
      </w:pPr>
      <w:r w:rsidRPr="005E22EE">
        <w:rPr>
          <w:rFonts w:ascii="Arial Black" w:hAnsi="Arial Black"/>
          <w:color w:val="auto"/>
          <w:sz w:val="28"/>
          <w:szCs w:val="28"/>
        </w:rPr>
        <w:t xml:space="preserve">FICHE LAUREAT ADEME </w:t>
      </w:r>
    </w:p>
    <w:p w14:paraId="31250782" w14:textId="37FE7CE5" w:rsidR="005F6DD1" w:rsidRPr="005E22EE" w:rsidRDefault="005F6DD1" w:rsidP="00F96995">
      <w:pPr>
        <w:pStyle w:val="ADEMETITRE"/>
        <w:spacing w:after="60" w:line="240" w:lineRule="auto"/>
        <w:jc w:val="center"/>
        <w:rPr>
          <w:rFonts w:ascii="Arial Black" w:hAnsi="Arial Black"/>
          <w:color w:val="auto"/>
          <w:sz w:val="28"/>
          <w:szCs w:val="28"/>
        </w:rPr>
      </w:pPr>
      <w:r w:rsidRPr="005E22EE">
        <w:rPr>
          <w:rFonts w:ascii="Arial Black" w:hAnsi="Arial Black"/>
          <w:color w:val="auto"/>
          <w:sz w:val="28"/>
          <w:szCs w:val="28"/>
        </w:rPr>
        <w:t xml:space="preserve">PROJETS RECHERCHE </w:t>
      </w:r>
    </w:p>
    <w:p w14:paraId="107FBECA" w14:textId="77777777" w:rsidR="002121E8" w:rsidRDefault="002121E8" w:rsidP="0056516D">
      <w:pPr>
        <w:pStyle w:val="ADEMETITRE"/>
        <w:spacing w:after="60" w:line="240" w:lineRule="auto"/>
        <w:rPr>
          <w:rFonts w:ascii="Calibri" w:hAnsi="Calibri"/>
          <w:color w:val="auto"/>
          <w:sz w:val="24"/>
          <w:szCs w:val="24"/>
        </w:rPr>
      </w:pPr>
    </w:p>
    <w:p w14:paraId="5FD76A4B" w14:textId="128A82BB" w:rsidR="002932FD" w:rsidRPr="002932FD" w:rsidRDefault="002932FD" w:rsidP="0056516D">
      <w:pPr>
        <w:pStyle w:val="ADEMETITRE"/>
        <w:spacing w:after="60" w:line="240" w:lineRule="auto"/>
        <w:rPr>
          <w:rFonts w:ascii="Calibri" w:hAnsi="Calibri"/>
          <w:i/>
          <w:iCs/>
          <w:color w:val="FF0000"/>
          <w:sz w:val="24"/>
          <w:szCs w:val="24"/>
        </w:rPr>
      </w:pPr>
      <w:r w:rsidRPr="002932FD">
        <w:rPr>
          <w:rFonts w:ascii="Calibri" w:hAnsi="Calibri"/>
          <w:i/>
          <w:iCs/>
          <w:color w:val="FF0000"/>
          <w:sz w:val="24"/>
          <w:szCs w:val="24"/>
          <w:u w:val="single"/>
        </w:rPr>
        <w:t>Consigne sur la rédaction de cette fiche « lauréat »</w:t>
      </w:r>
      <w:r w:rsidRPr="002932FD">
        <w:rPr>
          <w:rFonts w:ascii="Calibri" w:hAnsi="Calibri"/>
          <w:i/>
          <w:iCs/>
          <w:color w:val="FF0000"/>
          <w:sz w:val="24"/>
          <w:szCs w:val="24"/>
        </w:rPr>
        <w:t xml:space="preserve"> : ne jamais utiliser « nous » ou tout autre pronom personnel, mais « le porteur de projet », « le consortium », « le partenaire </w:t>
      </w:r>
      <w:proofErr w:type="spellStart"/>
      <w:r w:rsidRPr="002932FD">
        <w:rPr>
          <w:rFonts w:ascii="Calibri" w:hAnsi="Calibri"/>
          <w:i/>
          <w:iCs/>
          <w:color w:val="FF0000"/>
          <w:sz w:val="24"/>
          <w:szCs w:val="24"/>
        </w:rPr>
        <w:t>xxxx</w:t>
      </w:r>
      <w:proofErr w:type="spellEnd"/>
      <w:r w:rsidRPr="002932FD">
        <w:rPr>
          <w:rFonts w:ascii="Calibri" w:hAnsi="Calibri"/>
          <w:i/>
          <w:iCs/>
          <w:color w:val="FF0000"/>
          <w:sz w:val="24"/>
          <w:szCs w:val="24"/>
        </w:rPr>
        <w:t xml:space="preserve"> », etc.</w:t>
      </w:r>
      <w:r w:rsidR="00911E46">
        <w:rPr>
          <w:rFonts w:ascii="Calibri" w:hAnsi="Calibri"/>
          <w:i/>
          <w:iCs/>
          <w:color w:val="FF0000"/>
          <w:sz w:val="24"/>
          <w:szCs w:val="24"/>
        </w:rPr>
        <w:t xml:space="preserve"> </w:t>
      </w:r>
    </w:p>
    <w:p w14:paraId="66878830" w14:textId="77777777" w:rsidR="002932FD" w:rsidRDefault="002932FD" w:rsidP="0056516D">
      <w:pPr>
        <w:pStyle w:val="ADEMETITRE"/>
        <w:spacing w:after="60" w:line="240" w:lineRule="auto"/>
        <w:rPr>
          <w:rFonts w:ascii="Calibri" w:hAnsi="Calibri"/>
          <w:color w:val="auto"/>
          <w:sz w:val="24"/>
          <w:szCs w:val="24"/>
        </w:rPr>
      </w:pPr>
    </w:p>
    <w:p w14:paraId="7479C973" w14:textId="4C51BEEC" w:rsidR="002932FD" w:rsidRDefault="002932FD" w:rsidP="0056516D">
      <w:pPr>
        <w:pStyle w:val="ADEMETITRE"/>
        <w:spacing w:after="60" w:line="240" w:lineRule="auto"/>
        <w:rPr>
          <w:rFonts w:ascii="Calibri" w:hAnsi="Calibri"/>
          <w:color w:val="auto"/>
          <w:sz w:val="24"/>
          <w:szCs w:val="24"/>
        </w:rPr>
      </w:pPr>
      <w:r>
        <w:rPr>
          <w:rFonts w:ascii="Calibri" w:hAnsi="Calibri"/>
          <w:color w:val="auto"/>
          <w:sz w:val="24"/>
          <w:szCs w:val="24"/>
        </w:rPr>
        <w:t xml:space="preserve">                                                        </w:t>
      </w:r>
    </w:p>
    <w:p w14:paraId="0FC71797" w14:textId="4F1AAC3D" w:rsidR="002121E8" w:rsidRDefault="002121E8" w:rsidP="0056516D">
      <w:pPr>
        <w:pStyle w:val="ADEMETITRE"/>
        <w:spacing w:after="60" w:line="240" w:lineRule="auto"/>
        <w:rPr>
          <w:rFonts w:ascii="Calibri" w:hAnsi="Calibri"/>
          <w:color w:val="auto"/>
          <w:sz w:val="24"/>
          <w:szCs w:val="24"/>
        </w:rPr>
      </w:pPr>
      <w:r>
        <w:rPr>
          <w:rFonts w:ascii="Calibri" w:hAnsi="Calibri"/>
          <w:color w:val="auto"/>
          <w:sz w:val="24"/>
          <w:szCs w:val="24"/>
        </w:rPr>
        <w:t xml:space="preserve">Coordinateur : </w:t>
      </w:r>
      <w:r w:rsidR="00BD10FB">
        <w:rPr>
          <w:rFonts w:ascii="Calibri" w:hAnsi="Calibri"/>
          <w:color w:val="auto"/>
          <w:sz w:val="24"/>
          <w:szCs w:val="24"/>
        </w:rPr>
        <w:t>MINES Paris PSL-PERSEE</w:t>
      </w:r>
    </w:p>
    <w:p w14:paraId="63E0A4EA" w14:textId="77777777" w:rsidR="002121E8" w:rsidRDefault="002121E8" w:rsidP="0056516D">
      <w:pPr>
        <w:pStyle w:val="ADEMETITRE"/>
        <w:spacing w:after="60" w:line="240" w:lineRule="auto"/>
        <w:rPr>
          <w:rFonts w:ascii="Calibri" w:hAnsi="Calibri"/>
          <w:color w:val="auto"/>
          <w:sz w:val="24"/>
          <w:szCs w:val="24"/>
        </w:rPr>
      </w:pPr>
    </w:p>
    <w:p w14:paraId="3C239387" w14:textId="77777777" w:rsidR="002121E8" w:rsidRDefault="002121E8" w:rsidP="0056516D">
      <w:pPr>
        <w:pStyle w:val="ADEMETITRE"/>
        <w:spacing w:after="60" w:line="240" w:lineRule="auto"/>
        <w:rPr>
          <w:rFonts w:ascii="Calibri" w:hAnsi="Calibri"/>
          <w:color w:val="auto"/>
          <w:sz w:val="24"/>
          <w:szCs w:val="24"/>
        </w:rPr>
      </w:pPr>
      <w:r>
        <w:rPr>
          <w:rFonts w:ascii="Calibri" w:hAnsi="Calibri"/>
          <w:color w:val="auto"/>
          <w:sz w:val="24"/>
          <w:szCs w:val="24"/>
        </w:rPr>
        <w:t xml:space="preserve">Partenaire(s) : </w:t>
      </w:r>
    </w:p>
    <w:p w14:paraId="1CE22B4A" w14:textId="59F3BAB2" w:rsidR="00FE01CC" w:rsidRDefault="00FE01CC" w:rsidP="00FE01CC">
      <w:pPr>
        <w:pStyle w:val="ADEMETITRE"/>
        <w:numPr>
          <w:ilvl w:val="0"/>
          <w:numId w:val="6"/>
        </w:numPr>
        <w:spacing w:after="60" w:line="240" w:lineRule="auto"/>
        <w:rPr>
          <w:rFonts w:ascii="Calibri" w:hAnsi="Calibri"/>
          <w:color w:val="auto"/>
          <w:sz w:val="24"/>
          <w:szCs w:val="24"/>
        </w:rPr>
      </w:pPr>
      <w:r>
        <w:rPr>
          <w:rFonts w:ascii="Calibri" w:hAnsi="Calibri"/>
          <w:color w:val="auto"/>
          <w:sz w:val="24"/>
          <w:szCs w:val="24"/>
        </w:rPr>
        <w:t xml:space="preserve"> </w:t>
      </w:r>
      <w:r w:rsidR="00A130FE">
        <w:rPr>
          <w:rFonts w:ascii="Calibri" w:hAnsi="Calibri"/>
          <w:color w:val="auto"/>
          <w:sz w:val="24"/>
          <w:szCs w:val="24"/>
        </w:rPr>
        <w:t>Roseau Technologie</w:t>
      </w:r>
    </w:p>
    <w:p w14:paraId="7A69FBFB" w14:textId="660090B7" w:rsidR="00FE01CC" w:rsidRPr="00A130FE" w:rsidRDefault="00FE01CC" w:rsidP="00A130FE">
      <w:pPr>
        <w:pStyle w:val="ADEMETITRE"/>
        <w:numPr>
          <w:ilvl w:val="0"/>
          <w:numId w:val="6"/>
        </w:numPr>
        <w:spacing w:after="60" w:line="240" w:lineRule="auto"/>
        <w:rPr>
          <w:rFonts w:ascii="Calibri" w:hAnsi="Calibri"/>
          <w:color w:val="auto"/>
          <w:sz w:val="24"/>
          <w:szCs w:val="24"/>
        </w:rPr>
      </w:pPr>
      <w:r>
        <w:rPr>
          <w:rFonts w:ascii="Calibri" w:hAnsi="Calibri"/>
          <w:color w:val="auto"/>
          <w:sz w:val="24"/>
          <w:szCs w:val="24"/>
        </w:rPr>
        <w:t xml:space="preserve"> </w:t>
      </w:r>
      <w:r w:rsidR="00A130FE">
        <w:rPr>
          <w:rFonts w:ascii="Calibri" w:hAnsi="Calibri"/>
          <w:color w:val="auto"/>
          <w:sz w:val="24"/>
          <w:szCs w:val="24"/>
        </w:rPr>
        <w:t>Grenoble INP</w:t>
      </w:r>
    </w:p>
    <w:p w14:paraId="7A1DE213" w14:textId="77777777" w:rsidR="002121E8" w:rsidRPr="00F96995" w:rsidRDefault="002121E8" w:rsidP="0056516D">
      <w:pPr>
        <w:pStyle w:val="ADEMETITRE"/>
        <w:spacing w:after="60" w:line="240" w:lineRule="auto"/>
        <w:rPr>
          <w:rFonts w:ascii="Calibri" w:hAnsi="Calibri"/>
          <w:b w:val="0"/>
          <w:color w:val="auto"/>
          <w:sz w:val="24"/>
          <w:szCs w:val="24"/>
        </w:rPr>
      </w:pPr>
    </w:p>
    <w:p w14:paraId="6776E611" w14:textId="5DDEEA54" w:rsidR="002121E8" w:rsidRPr="00327C71" w:rsidRDefault="002121E8" w:rsidP="00846E69">
      <w:pPr>
        <w:pStyle w:val="ADEMETITRE"/>
        <w:tabs>
          <w:tab w:val="left" w:pos="2668"/>
        </w:tabs>
        <w:spacing w:after="60" w:line="240" w:lineRule="auto"/>
        <w:rPr>
          <w:rFonts w:ascii="Calibri" w:hAnsi="Calibri"/>
          <w:i/>
          <w:iCs/>
          <w:color w:val="auto"/>
          <w:sz w:val="24"/>
          <w:szCs w:val="24"/>
          <w:lang w:val="en-US"/>
        </w:rPr>
      </w:pPr>
      <w:proofErr w:type="spellStart"/>
      <w:r w:rsidRPr="00327C71">
        <w:rPr>
          <w:rFonts w:ascii="Calibri" w:hAnsi="Calibri"/>
          <w:color w:val="auto"/>
          <w:sz w:val="24"/>
          <w:szCs w:val="24"/>
          <w:lang w:val="en-US"/>
        </w:rPr>
        <w:t>Acronyme</w:t>
      </w:r>
      <w:proofErr w:type="spellEnd"/>
      <w:r w:rsidRPr="00327C71">
        <w:rPr>
          <w:rFonts w:ascii="Calibri" w:hAnsi="Calibri"/>
          <w:color w:val="auto"/>
          <w:sz w:val="24"/>
          <w:szCs w:val="24"/>
          <w:lang w:val="en-US"/>
        </w:rPr>
        <w:t xml:space="preserve"> du </w:t>
      </w:r>
      <w:proofErr w:type="spellStart"/>
      <w:r w:rsidR="00896A6D" w:rsidRPr="00327C71">
        <w:rPr>
          <w:rFonts w:ascii="Calibri" w:hAnsi="Calibri"/>
          <w:color w:val="auto"/>
          <w:sz w:val="24"/>
          <w:szCs w:val="24"/>
          <w:lang w:val="en-US"/>
        </w:rPr>
        <w:t>Projet</w:t>
      </w:r>
      <w:proofErr w:type="spellEnd"/>
      <w:r w:rsidR="00896A6D" w:rsidRPr="00327C71">
        <w:rPr>
          <w:rFonts w:ascii="Calibri" w:hAnsi="Calibri"/>
          <w:color w:val="auto"/>
          <w:sz w:val="24"/>
          <w:szCs w:val="24"/>
          <w:lang w:val="en-US"/>
        </w:rPr>
        <w:t>:</w:t>
      </w:r>
      <w:r w:rsidRPr="00327C71">
        <w:rPr>
          <w:rFonts w:ascii="Calibri" w:hAnsi="Calibri"/>
          <w:color w:val="auto"/>
          <w:sz w:val="24"/>
          <w:szCs w:val="24"/>
          <w:lang w:val="en-US"/>
        </w:rPr>
        <w:t xml:space="preserve"> </w:t>
      </w:r>
      <w:r w:rsidR="00846E69">
        <w:rPr>
          <w:rFonts w:ascii="Calibri" w:hAnsi="Calibri"/>
          <w:color w:val="auto"/>
          <w:sz w:val="24"/>
          <w:szCs w:val="24"/>
          <w:lang w:val="en-US"/>
        </w:rPr>
        <w:tab/>
      </w:r>
      <w:proofErr w:type="spellStart"/>
      <w:r w:rsidR="00846E69">
        <w:rPr>
          <w:rFonts w:ascii="Calibri" w:hAnsi="Calibri"/>
          <w:color w:val="auto"/>
          <w:sz w:val="24"/>
          <w:szCs w:val="24"/>
          <w:lang w:val="en-US"/>
        </w:rPr>
        <w:t>FlexVal</w:t>
      </w:r>
      <w:proofErr w:type="spellEnd"/>
    </w:p>
    <w:p w14:paraId="5764FB0F" w14:textId="77777777" w:rsidR="002121E8" w:rsidRPr="00327C71" w:rsidRDefault="002121E8" w:rsidP="0056516D">
      <w:pPr>
        <w:pStyle w:val="ADEMETITRE"/>
        <w:spacing w:after="60" w:line="240" w:lineRule="auto"/>
        <w:rPr>
          <w:rFonts w:ascii="Calibri" w:hAnsi="Calibri"/>
          <w:color w:val="auto"/>
          <w:sz w:val="24"/>
          <w:szCs w:val="24"/>
          <w:lang w:val="en-US"/>
        </w:rPr>
      </w:pPr>
    </w:p>
    <w:p w14:paraId="1D15F9BD" w14:textId="1F9EF4B3" w:rsidR="002121E8" w:rsidRPr="00FE01CC" w:rsidRDefault="002121E8" w:rsidP="0056516D">
      <w:pPr>
        <w:pStyle w:val="ADEMETITRE"/>
        <w:spacing w:after="60" w:line="240" w:lineRule="auto"/>
        <w:rPr>
          <w:rFonts w:ascii="Calibri" w:hAnsi="Calibri"/>
          <w:color w:val="FF0000"/>
          <w:sz w:val="24"/>
          <w:szCs w:val="24"/>
        </w:rPr>
      </w:pPr>
      <w:r w:rsidRPr="00600951">
        <w:rPr>
          <w:rFonts w:ascii="Calibri" w:hAnsi="Calibri"/>
          <w:color w:val="auto"/>
          <w:sz w:val="24"/>
          <w:szCs w:val="24"/>
        </w:rPr>
        <w:t xml:space="preserve">Description </w:t>
      </w:r>
      <w:r>
        <w:rPr>
          <w:rFonts w:ascii="Calibri" w:hAnsi="Calibri"/>
          <w:color w:val="auto"/>
          <w:sz w:val="24"/>
          <w:szCs w:val="24"/>
        </w:rPr>
        <w:t xml:space="preserve">succincte </w:t>
      </w:r>
      <w:r w:rsidRPr="00600951">
        <w:rPr>
          <w:rFonts w:ascii="Calibri" w:hAnsi="Calibri"/>
          <w:color w:val="auto"/>
          <w:sz w:val="24"/>
          <w:szCs w:val="24"/>
        </w:rPr>
        <w:t xml:space="preserve">du projet </w:t>
      </w:r>
      <w:r w:rsidRPr="005E22EE">
        <w:rPr>
          <w:rFonts w:ascii="Calibri" w:hAnsi="Calibri"/>
          <w:color w:val="00B0F0"/>
          <w:sz w:val="24"/>
          <w:szCs w:val="24"/>
        </w:rPr>
        <w:t>(8 mots maximum) </w:t>
      </w:r>
      <w:r w:rsidRPr="005E22EE">
        <w:rPr>
          <w:rFonts w:ascii="Calibri" w:hAnsi="Calibri"/>
          <w:color w:val="auto"/>
          <w:sz w:val="24"/>
          <w:szCs w:val="24"/>
        </w:rPr>
        <w:t>:</w:t>
      </w:r>
      <w:r w:rsidRPr="005E22EE">
        <w:rPr>
          <w:rFonts w:ascii="Calibri" w:hAnsi="Calibri"/>
          <w:color w:val="00B0F0"/>
          <w:sz w:val="24"/>
          <w:szCs w:val="24"/>
        </w:rPr>
        <w:t xml:space="preserve"> </w:t>
      </w:r>
      <w:r w:rsidR="00BD10FB">
        <w:rPr>
          <w:rFonts w:ascii="Calibri" w:hAnsi="Calibri"/>
          <w:color w:val="00B0F0"/>
          <w:sz w:val="24"/>
          <w:szCs w:val="24"/>
        </w:rPr>
        <w:t>Valeur de la flexibilité dans le réseau de distribution</w:t>
      </w:r>
    </w:p>
    <w:p w14:paraId="6F1A92BC" w14:textId="77777777" w:rsidR="002121E8" w:rsidRPr="00A65841" w:rsidRDefault="002121E8" w:rsidP="0056516D">
      <w:pPr>
        <w:pStyle w:val="ADEMETITRE"/>
        <w:numPr>
          <w:ins w:id="0" w:author="Commercial-PC" w:date="2019-09-05T17:24:00Z"/>
        </w:numPr>
        <w:spacing w:after="60" w:line="240" w:lineRule="auto"/>
        <w:rPr>
          <w:rFonts w:ascii="Calibri" w:hAnsi="Calibri"/>
          <w:color w:val="auto"/>
          <w:sz w:val="24"/>
          <w:szCs w:val="24"/>
        </w:rPr>
      </w:pPr>
    </w:p>
    <w:p w14:paraId="697C36A6" w14:textId="17E55EFC" w:rsidR="002121E8" w:rsidRDefault="002121E8" w:rsidP="0056516D">
      <w:pPr>
        <w:pStyle w:val="ADEMETITRE"/>
        <w:spacing w:after="60" w:line="240" w:lineRule="auto"/>
        <w:rPr>
          <w:rFonts w:ascii="Calibri" w:hAnsi="Calibri"/>
          <w:color w:val="auto"/>
          <w:sz w:val="24"/>
          <w:szCs w:val="24"/>
        </w:rPr>
      </w:pPr>
      <w:r>
        <w:rPr>
          <w:rFonts w:ascii="Calibri" w:hAnsi="Calibri"/>
          <w:color w:val="auto"/>
          <w:sz w:val="24"/>
          <w:szCs w:val="24"/>
        </w:rPr>
        <w:t xml:space="preserve">Durée : </w:t>
      </w:r>
      <w:r w:rsidR="00846E69">
        <w:rPr>
          <w:rFonts w:ascii="Calibri" w:hAnsi="Calibri"/>
          <w:color w:val="auto"/>
          <w:sz w:val="24"/>
          <w:szCs w:val="24"/>
        </w:rPr>
        <w:t>24 mois</w:t>
      </w:r>
    </w:p>
    <w:p w14:paraId="5D495DFD" w14:textId="77777777" w:rsidR="002121E8" w:rsidRDefault="002121E8" w:rsidP="0056516D">
      <w:pPr>
        <w:pStyle w:val="ADEMETITRE"/>
        <w:spacing w:after="60" w:line="240" w:lineRule="auto"/>
        <w:rPr>
          <w:rFonts w:ascii="Calibri" w:hAnsi="Calibri"/>
          <w:color w:val="auto"/>
          <w:sz w:val="24"/>
          <w:szCs w:val="24"/>
        </w:rPr>
      </w:pPr>
    </w:p>
    <w:p w14:paraId="62A78B06" w14:textId="449AABD1" w:rsidR="002121E8" w:rsidRDefault="005D445C" w:rsidP="0056516D">
      <w:pPr>
        <w:pStyle w:val="ADEMETITRE"/>
        <w:spacing w:after="60" w:line="240" w:lineRule="auto"/>
        <w:rPr>
          <w:rFonts w:ascii="Calibri" w:hAnsi="Calibri"/>
          <w:color w:val="auto"/>
          <w:sz w:val="24"/>
          <w:szCs w:val="24"/>
        </w:rPr>
      </w:pPr>
      <w:r>
        <w:rPr>
          <w:rFonts w:ascii="Calibri" w:hAnsi="Calibri"/>
          <w:color w:val="auto"/>
          <w:sz w:val="24"/>
          <w:szCs w:val="24"/>
        </w:rPr>
        <w:t>Mois/A</w:t>
      </w:r>
      <w:r w:rsidR="008B165E">
        <w:rPr>
          <w:rFonts w:ascii="Calibri" w:hAnsi="Calibri"/>
          <w:color w:val="auto"/>
          <w:sz w:val="24"/>
          <w:szCs w:val="24"/>
        </w:rPr>
        <w:t xml:space="preserve">nnée </w:t>
      </w:r>
      <w:r w:rsidR="002121E8">
        <w:rPr>
          <w:rFonts w:ascii="Calibri" w:hAnsi="Calibri"/>
          <w:color w:val="auto"/>
          <w:sz w:val="24"/>
          <w:szCs w:val="24"/>
        </w:rPr>
        <w:t xml:space="preserve">de démarrage : </w:t>
      </w:r>
      <w:r w:rsidR="00846E69">
        <w:rPr>
          <w:rFonts w:ascii="Calibri" w:hAnsi="Calibri"/>
          <w:color w:val="auto"/>
          <w:sz w:val="24"/>
          <w:szCs w:val="24"/>
        </w:rPr>
        <w:t>11/2025</w:t>
      </w:r>
    </w:p>
    <w:p w14:paraId="508D5665" w14:textId="77777777" w:rsidR="002121E8" w:rsidRDefault="002121E8" w:rsidP="0056516D">
      <w:pPr>
        <w:pStyle w:val="ADEMETITRE"/>
        <w:spacing w:after="60" w:line="240" w:lineRule="auto"/>
        <w:rPr>
          <w:rFonts w:ascii="Calibri" w:hAnsi="Calibri"/>
          <w:color w:val="auto"/>
          <w:sz w:val="24"/>
          <w:szCs w:val="24"/>
        </w:rPr>
      </w:pPr>
    </w:p>
    <w:p w14:paraId="59384C23" w14:textId="7CBE57CD" w:rsidR="002121E8" w:rsidRDefault="002121E8" w:rsidP="0056516D">
      <w:pPr>
        <w:pStyle w:val="ADEMETITRE"/>
        <w:spacing w:after="60" w:line="240" w:lineRule="auto"/>
        <w:rPr>
          <w:rFonts w:ascii="Calibri" w:hAnsi="Calibri"/>
          <w:color w:val="auto"/>
          <w:sz w:val="24"/>
          <w:szCs w:val="24"/>
        </w:rPr>
      </w:pPr>
      <w:r>
        <w:rPr>
          <w:rFonts w:ascii="Calibri" w:hAnsi="Calibri"/>
          <w:color w:val="auto"/>
          <w:sz w:val="24"/>
          <w:szCs w:val="24"/>
        </w:rPr>
        <w:t xml:space="preserve">Montant total projet (M€) : </w:t>
      </w:r>
      <w:r w:rsidR="00846E69" w:rsidRPr="45291309">
        <w:rPr>
          <w:rFonts w:ascii="Calibri" w:eastAsia="Calibri" w:hAnsi="Calibri" w:cs="Calibri"/>
          <w:color w:val="000000" w:themeColor="text1"/>
          <w:sz w:val="22"/>
          <w:szCs w:val="22"/>
        </w:rPr>
        <w:t>357 634,54</w:t>
      </w:r>
    </w:p>
    <w:p w14:paraId="5FCDC6AF" w14:textId="77777777" w:rsidR="002121E8" w:rsidRDefault="002121E8" w:rsidP="0056516D">
      <w:pPr>
        <w:pStyle w:val="ADEMETITRE"/>
        <w:spacing w:after="60" w:line="240" w:lineRule="auto"/>
        <w:rPr>
          <w:rFonts w:ascii="Calibri" w:hAnsi="Calibri"/>
          <w:color w:val="auto"/>
          <w:sz w:val="24"/>
          <w:szCs w:val="24"/>
        </w:rPr>
      </w:pPr>
    </w:p>
    <w:p w14:paraId="27263FE9" w14:textId="0725BC0F" w:rsidR="002121E8" w:rsidRDefault="002121E8" w:rsidP="0056516D">
      <w:pPr>
        <w:pStyle w:val="ADEMETITRE"/>
        <w:spacing w:after="60" w:line="240" w:lineRule="auto"/>
        <w:rPr>
          <w:rFonts w:ascii="Calibri" w:hAnsi="Calibri"/>
          <w:color w:val="auto"/>
          <w:sz w:val="24"/>
          <w:szCs w:val="24"/>
        </w:rPr>
      </w:pPr>
      <w:r>
        <w:rPr>
          <w:rFonts w:ascii="Calibri" w:hAnsi="Calibri"/>
          <w:color w:val="auto"/>
          <w:sz w:val="24"/>
          <w:szCs w:val="24"/>
        </w:rPr>
        <w:t xml:space="preserve">Aide projet (M€) : </w:t>
      </w:r>
      <w:r w:rsidR="00846E69" w:rsidRPr="45291309">
        <w:rPr>
          <w:rFonts w:ascii="Calibri" w:eastAsia="Calibri" w:hAnsi="Calibri" w:cs="Calibri"/>
          <w:color w:val="000000" w:themeColor="text1"/>
          <w:sz w:val="22"/>
          <w:szCs w:val="22"/>
        </w:rPr>
        <w:t>296 976,15 €</w:t>
      </w:r>
    </w:p>
    <w:p w14:paraId="5488C415" w14:textId="77777777" w:rsidR="00FE01CC" w:rsidRDefault="00FE01CC" w:rsidP="0056516D">
      <w:pPr>
        <w:pStyle w:val="ADEMETITRE"/>
        <w:spacing w:after="60" w:line="240" w:lineRule="auto"/>
        <w:rPr>
          <w:rFonts w:ascii="Calibri" w:hAnsi="Calibri"/>
          <w:color w:val="auto"/>
          <w:sz w:val="24"/>
          <w:szCs w:val="24"/>
        </w:rPr>
      </w:pPr>
    </w:p>
    <w:p w14:paraId="016E8386" w14:textId="4C31FBE6" w:rsidR="002121E8" w:rsidRDefault="002121E8" w:rsidP="0056516D">
      <w:pPr>
        <w:pStyle w:val="ADEMETITRE"/>
        <w:spacing w:after="60" w:line="240" w:lineRule="auto"/>
        <w:rPr>
          <w:rFonts w:ascii="Calibri" w:hAnsi="Calibri"/>
          <w:color w:val="auto"/>
          <w:sz w:val="24"/>
          <w:szCs w:val="24"/>
        </w:rPr>
      </w:pPr>
      <w:r>
        <w:rPr>
          <w:rFonts w:ascii="Calibri" w:hAnsi="Calibri"/>
          <w:color w:val="auto"/>
          <w:sz w:val="24"/>
          <w:szCs w:val="24"/>
        </w:rPr>
        <w:t xml:space="preserve">Localisation : </w:t>
      </w:r>
      <w:r w:rsidR="00846E69">
        <w:rPr>
          <w:rFonts w:ascii="Calibri" w:hAnsi="Calibri"/>
          <w:color w:val="auto"/>
          <w:sz w:val="24"/>
          <w:szCs w:val="24"/>
        </w:rPr>
        <w:t xml:space="preserve">Sophia Antipolis et Grenoble. </w:t>
      </w:r>
    </w:p>
    <w:p w14:paraId="07B84FCD" w14:textId="77777777" w:rsidR="002121E8" w:rsidRPr="004E08B6" w:rsidRDefault="002121E8" w:rsidP="004E08B6">
      <w:pPr>
        <w:widowControl/>
        <w:overflowPunct/>
        <w:autoSpaceDE/>
        <w:autoSpaceDN/>
        <w:adjustRightInd/>
        <w:spacing w:after="0" w:line="240" w:lineRule="auto"/>
        <w:rPr>
          <w:rFonts w:cs="OCR A Extended"/>
          <w:b/>
          <w:bCs/>
          <w:color w:val="auto"/>
          <w:sz w:val="24"/>
          <w:szCs w:val="24"/>
        </w:rPr>
      </w:pPr>
      <w:r>
        <w:rPr>
          <w:color w:val="auto"/>
          <w:sz w:val="24"/>
          <w:szCs w:val="24"/>
        </w:rPr>
        <w:br w:type="page"/>
      </w:r>
    </w:p>
    <w:p w14:paraId="44DA0DB7" w14:textId="77777777" w:rsidR="002121E8" w:rsidRDefault="002121E8" w:rsidP="0056516D">
      <w:pPr>
        <w:pStyle w:val="ADEMETITRE"/>
        <w:spacing w:after="60" w:line="240" w:lineRule="auto"/>
        <w:rPr>
          <w:rFonts w:ascii="Calibri" w:hAnsi="Calibri"/>
          <w:color w:val="FF0000"/>
          <w:sz w:val="24"/>
          <w:szCs w:val="24"/>
        </w:rPr>
      </w:pPr>
      <w:r>
        <w:rPr>
          <w:rFonts w:ascii="Calibri" w:hAnsi="Calibri"/>
          <w:color w:val="auto"/>
          <w:sz w:val="24"/>
          <w:szCs w:val="24"/>
        </w:rPr>
        <w:lastRenderedPageBreak/>
        <w:t xml:space="preserve">Contexte </w:t>
      </w:r>
      <w:r w:rsidRPr="00764848">
        <w:rPr>
          <w:rFonts w:ascii="Calibri" w:hAnsi="Calibri"/>
          <w:color w:val="0070C0"/>
          <w:sz w:val="24"/>
          <w:szCs w:val="24"/>
        </w:rPr>
        <w:t>(150 mots maximum)</w:t>
      </w:r>
      <w:r w:rsidRPr="00764848">
        <w:rPr>
          <w:rFonts w:ascii="Calibri" w:hAnsi="Calibri"/>
          <w:color w:val="auto"/>
          <w:sz w:val="24"/>
          <w:szCs w:val="24"/>
        </w:rPr>
        <w:t> :</w:t>
      </w:r>
    </w:p>
    <w:p w14:paraId="0271B6C0" w14:textId="24E34887" w:rsidR="00846E69" w:rsidRDefault="00846E69" w:rsidP="00FE01CC">
      <w:pPr>
        <w:pStyle w:val="ADEMETITRE"/>
        <w:spacing w:after="60" w:line="240" w:lineRule="auto"/>
        <w:jc w:val="both"/>
        <w:rPr>
          <w:rFonts w:ascii="Calibri" w:hAnsi="Calibri"/>
          <w:b w:val="0"/>
          <w:color w:val="808080" w:themeColor="background1" w:themeShade="80"/>
          <w:sz w:val="22"/>
          <w:szCs w:val="22"/>
        </w:rPr>
      </w:pPr>
      <w:r>
        <w:rPr>
          <w:rFonts w:ascii="Calibri" w:hAnsi="Calibri"/>
          <w:b w:val="0"/>
          <w:color w:val="808080" w:themeColor="background1" w:themeShade="80"/>
          <w:sz w:val="22"/>
          <w:szCs w:val="22"/>
        </w:rPr>
        <w:t xml:space="preserve">Dans le réseau de distribution d’électricité, le développement à venir du véhicule électrique, du chauffage électrique (pompe à chaleur) et du photovoltaïque vont transformer les flux et nécessiter des renforcements importants. </w:t>
      </w:r>
      <w:r w:rsidR="00FE3E3F">
        <w:rPr>
          <w:rFonts w:ascii="Calibri" w:hAnsi="Calibri"/>
          <w:b w:val="0"/>
          <w:color w:val="808080" w:themeColor="background1" w:themeShade="80"/>
          <w:sz w:val="22"/>
          <w:szCs w:val="22"/>
        </w:rPr>
        <w:t xml:space="preserve">Le premier enjeu de ce projet est d’identifier les renforcements à venir : leurs coûts et leur nature. </w:t>
      </w:r>
      <w:r>
        <w:rPr>
          <w:rFonts w:ascii="Calibri" w:hAnsi="Calibri"/>
          <w:b w:val="0"/>
          <w:color w:val="808080" w:themeColor="background1" w:themeShade="80"/>
          <w:sz w:val="22"/>
          <w:szCs w:val="22"/>
        </w:rPr>
        <w:t>La grande diversité du réseau de distribution d’électricité dans les territoires ainsi que des configurations qui pourraient émerger en fonction des différents développements possibles</w:t>
      </w:r>
      <w:r w:rsidR="00FE3E3F">
        <w:rPr>
          <w:rFonts w:ascii="Calibri" w:hAnsi="Calibri"/>
          <w:b w:val="0"/>
          <w:color w:val="808080" w:themeColor="background1" w:themeShade="80"/>
          <w:sz w:val="22"/>
          <w:szCs w:val="22"/>
        </w:rPr>
        <w:t xml:space="preserve"> </w:t>
      </w:r>
      <w:r>
        <w:rPr>
          <w:rFonts w:ascii="Calibri" w:hAnsi="Calibri"/>
          <w:b w:val="0"/>
          <w:color w:val="808080" w:themeColor="background1" w:themeShade="80"/>
          <w:sz w:val="22"/>
          <w:szCs w:val="22"/>
        </w:rPr>
        <w:t xml:space="preserve">rend ce problème difficile à étudier sur le plan méthodologique. </w:t>
      </w:r>
      <w:r w:rsidR="00FE3E3F">
        <w:rPr>
          <w:rFonts w:ascii="Calibri" w:hAnsi="Calibri"/>
          <w:b w:val="0"/>
          <w:color w:val="808080" w:themeColor="background1" w:themeShade="80"/>
          <w:sz w:val="22"/>
          <w:szCs w:val="22"/>
        </w:rPr>
        <w:t>Ensuite, différents leviers pourraient permettre de limiter certains investissements, il s’agit en premier lieu de la flexibilité, mais également de la sobriété ou du changement de vecteur. Quantifier l’importance de ces leviers est le second enjeu de ce projet. Finalement, le dernier enjeu de ce projet est de p</w:t>
      </w:r>
      <w:r w:rsidR="00FE3E3F" w:rsidRPr="00FE3E3F">
        <w:rPr>
          <w:rFonts w:ascii="Calibri" w:hAnsi="Calibri"/>
          <w:b w:val="0"/>
          <w:color w:val="808080" w:themeColor="background1" w:themeShade="80"/>
          <w:sz w:val="22"/>
          <w:szCs w:val="22"/>
        </w:rPr>
        <w:t>rendre en compte l’ensemble des acteurs et intégrer la manière de les coordonner.</w:t>
      </w:r>
    </w:p>
    <w:p w14:paraId="20998DEB" w14:textId="77777777" w:rsidR="00FE01CC" w:rsidRPr="00600951" w:rsidRDefault="00FE01CC" w:rsidP="00FE01CC">
      <w:pPr>
        <w:pStyle w:val="ADEMETITRE"/>
        <w:spacing w:after="60" w:line="240" w:lineRule="auto"/>
        <w:jc w:val="both"/>
        <w:rPr>
          <w:rFonts w:ascii="Calibri" w:hAnsi="Calibri"/>
          <w:b w:val="0"/>
          <w:color w:val="auto"/>
          <w:sz w:val="24"/>
          <w:szCs w:val="24"/>
        </w:rPr>
      </w:pPr>
    </w:p>
    <w:p w14:paraId="2E792D50" w14:textId="77777777" w:rsidR="002121E8" w:rsidRPr="005E22EE" w:rsidRDefault="002121E8" w:rsidP="0056516D">
      <w:pPr>
        <w:pStyle w:val="ADEMETITRE"/>
        <w:spacing w:after="60" w:line="240" w:lineRule="auto"/>
        <w:rPr>
          <w:rFonts w:ascii="Calibri" w:hAnsi="Calibri"/>
          <w:color w:val="00B0F0"/>
          <w:sz w:val="24"/>
          <w:szCs w:val="24"/>
        </w:rPr>
      </w:pPr>
      <w:r w:rsidRPr="00600951">
        <w:rPr>
          <w:rFonts w:ascii="Calibri" w:hAnsi="Calibri"/>
          <w:color w:val="auto"/>
          <w:sz w:val="24"/>
          <w:szCs w:val="24"/>
        </w:rPr>
        <w:t xml:space="preserve">Objectifs </w:t>
      </w:r>
      <w:r w:rsidRPr="005E22EE">
        <w:rPr>
          <w:rFonts w:ascii="Calibri" w:hAnsi="Calibri"/>
          <w:color w:val="0070C0"/>
          <w:sz w:val="24"/>
          <w:szCs w:val="24"/>
        </w:rPr>
        <w:t>(150 mots maximum) </w:t>
      </w:r>
      <w:r w:rsidRPr="005E22EE">
        <w:rPr>
          <w:rFonts w:ascii="Calibri" w:hAnsi="Calibri"/>
          <w:color w:val="auto"/>
          <w:sz w:val="24"/>
          <w:szCs w:val="24"/>
        </w:rPr>
        <w:t>:</w:t>
      </w:r>
    </w:p>
    <w:p w14:paraId="0A82B5D9" w14:textId="6132F882" w:rsidR="002121E8" w:rsidRPr="004B4398" w:rsidRDefault="444312AD" w:rsidP="444312AD">
      <w:pPr>
        <w:pStyle w:val="ADEMETITRE"/>
        <w:spacing w:after="60" w:line="240" w:lineRule="auto"/>
        <w:jc w:val="both"/>
        <w:rPr>
          <w:rFonts w:ascii="Calibri" w:hAnsi="Calibri"/>
          <w:b w:val="0"/>
          <w:bCs w:val="0"/>
          <w:i/>
          <w:iCs/>
          <w:color w:val="808080" w:themeColor="background1" w:themeShade="80"/>
          <w:sz w:val="22"/>
          <w:szCs w:val="22"/>
        </w:rPr>
      </w:pPr>
      <w:r w:rsidRPr="444312AD">
        <w:rPr>
          <w:rFonts w:ascii="Calibri" w:hAnsi="Calibri"/>
          <w:b w:val="0"/>
          <w:bCs w:val="0"/>
          <w:i/>
          <w:iCs/>
          <w:color w:val="808080" w:themeColor="background1" w:themeShade="80"/>
          <w:sz w:val="22"/>
          <w:szCs w:val="22"/>
        </w:rPr>
        <w:t xml:space="preserve">L’objectif général de ce projet est de développer des outils qui permettent de répondre aux grands enjeux mentionnés au paragraphe précédent et de les appliquer à la fois à l’échelle de la France à partir d’un échantillon représentatif de l’ensemble des réseaux de distribution présents en France, mais aussi de manière plus complète sur des territoires soutiens (SDE35 et SIEDS). </w:t>
      </w:r>
    </w:p>
    <w:p w14:paraId="5386ED9E" w14:textId="77777777" w:rsidR="002121E8" w:rsidRPr="00600951" w:rsidRDefault="002121E8" w:rsidP="0056516D">
      <w:pPr>
        <w:pStyle w:val="ADEMETITRE"/>
        <w:spacing w:after="60" w:line="240" w:lineRule="auto"/>
        <w:rPr>
          <w:rFonts w:ascii="Calibri" w:hAnsi="Calibri"/>
          <w:b w:val="0"/>
          <w:color w:val="auto"/>
          <w:sz w:val="24"/>
          <w:szCs w:val="24"/>
        </w:rPr>
      </w:pPr>
    </w:p>
    <w:p w14:paraId="15CAABB8" w14:textId="637C98A9" w:rsidR="00FE01CC" w:rsidRPr="00FE01CC" w:rsidRDefault="002121E8" w:rsidP="00FE01CC">
      <w:pPr>
        <w:widowControl/>
        <w:overflowPunct/>
        <w:autoSpaceDE/>
        <w:autoSpaceDN/>
        <w:adjustRightInd/>
        <w:spacing w:after="0" w:line="240" w:lineRule="auto"/>
        <w:rPr>
          <w:rFonts w:cs="OCR A Extended"/>
          <w:b/>
          <w:bCs/>
          <w:color w:val="auto"/>
          <w:sz w:val="24"/>
          <w:szCs w:val="24"/>
        </w:rPr>
      </w:pPr>
      <w:r w:rsidRPr="00FE01CC">
        <w:rPr>
          <w:b/>
          <w:bCs/>
          <w:color w:val="auto"/>
          <w:sz w:val="24"/>
          <w:szCs w:val="24"/>
        </w:rPr>
        <w:t xml:space="preserve">Déroulement </w:t>
      </w:r>
      <w:r w:rsidR="00FE01CC" w:rsidRPr="005E22EE">
        <w:rPr>
          <w:b/>
          <w:bCs/>
          <w:color w:val="0070C0"/>
          <w:sz w:val="24"/>
          <w:szCs w:val="24"/>
        </w:rPr>
        <w:t>(250 mots maximum</w:t>
      </w:r>
      <w:r w:rsidRPr="005E22EE">
        <w:rPr>
          <w:b/>
          <w:bCs/>
          <w:color w:val="0070C0"/>
          <w:sz w:val="24"/>
          <w:szCs w:val="24"/>
        </w:rPr>
        <w:t>)</w:t>
      </w:r>
      <w:r w:rsidRPr="005E22EE">
        <w:rPr>
          <w:b/>
          <w:bCs/>
          <w:color w:val="auto"/>
          <w:sz w:val="24"/>
          <w:szCs w:val="24"/>
        </w:rPr>
        <w:t> :</w:t>
      </w:r>
    </w:p>
    <w:p w14:paraId="4638788B" w14:textId="77777777" w:rsidR="00FE01CC" w:rsidRPr="004B4398" w:rsidRDefault="00FE01CC" w:rsidP="00FE01CC">
      <w:pPr>
        <w:pStyle w:val="ADEMETITRE"/>
        <w:spacing w:after="60" w:line="240" w:lineRule="auto"/>
        <w:rPr>
          <w:rFonts w:asciiTheme="minorHAnsi" w:hAnsiTheme="minorHAnsi" w:cstheme="minorHAnsi"/>
          <w:color w:val="auto"/>
          <w:sz w:val="24"/>
          <w:szCs w:val="24"/>
        </w:rPr>
      </w:pPr>
    </w:p>
    <w:p w14:paraId="6552DA2E" w14:textId="3D29F137" w:rsidR="00FE01CC" w:rsidRPr="00CA4B4E" w:rsidRDefault="444312AD" w:rsidP="444312AD">
      <w:pPr>
        <w:pStyle w:val="ADEMETITRE"/>
        <w:spacing w:after="60" w:line="240" w:lineRule="auto"/>
        <w:jc w:val="both"/>
        <w:rPr>
          <w:rFonts w:ascii="Calibri" w:hAnsi="Calibri"/>
          <w:b w:val="0"/>
          <w:bCs w:val="0"/>
          <w:i/>
          <w:iCs/>
          <w:color w:val="808080" w:themeColor="background1" w:themeShade="80"/>
          <w:sz w:val="22"/>
          <w:szCs w:val="22"/>
        </w:rPr>
      </w:pPr>
      <w:r w:rsidRPr="444312AD">
        <w:rPr>
          <w:rFonts w:ascii="Calibri" w:hAnsi="Calibri"/>
          <w:b w:val="0"/>
          <w:bCs w:val="0"/>
          <w:i/>
          <w:iCs/>
          <w:color w:val="808080" w:themeColor="background1" w:themeShade="80"/>
          <w:sz w:val="22"/>
          <w:szCs w:val="22"/>
        </w:rPr>
        <w:t xml:space="preserve">Le développement d’outils de modélisation et de simulation s’appuiera en partie sur des développements open source passés et en cours de réalisation dans d’autres projets. Sur la modélisation </w:t>
      </w:r>
      <w:proofErr w:type="spellStart"/>
      <w:r w:rsidRPr="444312AD">
        <w:rPr>
          <w:rFonts w:ascii="Calibri" w:hAnsi="Calibri"/>
          <w:b w:val="0"/>
          <w:bCs w:val="0"/>
          <w:i/>
          <w:iCs/>
          <w:color w:val="808080" w:themeColor="background1" w:themeShade="80"/>
          <w:sz w:val="22"/>
          <w:szCs w:val="22"/>
        </w:rPr>
        <w:t>bottom</w:t>
      </w:r>
      <w:proofErr w:type="spellEnd"/>
      <w:r w:rsidRPr="444312AD">
        <w:rPr>
          <w:rFonts w:ascii="Calibri" w:hAnsi="Calibri"/>
          <w:b w:val="0"/>
          <w:bCs w:val="0"/>
          <w:i/>
          <w:iCs/>
          <w:color w:val="808080" w:themeColor="background1" w:themeShade="80"/>
          <w:sz w:val="22"/>
          <w:szCs w:val="22"/>
        </w:rPr>
        <w:t xml:space="preserve">-up du parc bâti et de la courbe de charge associée l’outil </w:t>
      </w:r>
      <w:hyperlink r:id="rId9">
        <w:r w:rsidRPr="444312AD">
          <w:rPr>
            <w:rStyle w:val="Lienhypertexte"/>
            <w:rFonts w:ascii="Calibri" w:hAnsi="Calibri" w:cs="OCR A Extended"/>
            <w:b w:val="0"/>
            <w:bCs w:val="0"/>
            <w:i/>
            <w:iCs/>
            <w:sz w:val="22"/>
            <w:szCs w:val="22"/>
          </w:rPr>
          <w:t>building model</w:t>
        </w:r>
      </w:hyperlink>
      <w:r w:rsidRPr="444312AD">
        <w:rPr>
          <w:rFonts w:ascii="Calibri" w:hAnsi="Calibri"/>
          <w:b w:val="0"/>
          <w:bCs w:val="0"/>
          <w:i/>
          <w:iCs/>
          <w:color w:val="808080" w:themeColor="background1" w:themeShade="80"/>
          <w:sz w:val="22"/>
          <w:szCs w:val="22"/>
        </w:rPr>
        <w:t xml:space="preserve"> développé par MINES Paris PSL-PERSEE sera amélioré pour permettre pour permettre la scénarisation des évolutions de charges et la simulation multi-échelle de la consommation. Les travaux de modélisation du réseau de distribution français et de son renforcement pourront prendre comme point de départ les travaux déjà réalisés sur l’intégration du photovoltaïque et la valeur de la flexibilité associée (voir </w:t>
      </w:r>
      <w:hyperlink r:id="rId10">
        <w:r w:rsidRPr="444312AD">
          <w:rPr>
            <w:rStyle w:val="Lienhypertexte"/>
            <w:rFonts w:ascii="Calibri" w:hAnsi="Calibri" w:cs="OCR A Extended"/>
            <w:b w:val="0"/>
            <w:bCs w:val="0"/>
            <w:i/>
            <w:iCs/>
            <w:sz w:val="22"/>
            <w:szCs w:val="22"/>
          </w:rPr>
          <w:t>rapport complet</w:t>
        </w:r>
      </w:hyperlink>
      <w:r w:rsidRPr="444312AD">
        <w:rPr>
          <w:rFonts w:ascii="Calibri" w:hAnsi="Calibri"/>
          <w:b w:val="0"/>
          <w:bCs w:val="0"/>
          <w:i/>
          <w:iCs/>
          <w:color w:val="808080" w:themeColor="background1" w:themeShade="80"/>
          <w:sz w:val="22"/>
          <w:szCs w:val="22"/>
        </w:rPr>
        <w:t xml:space="preserve"> du projet mené par MINES Paris PSL-PERSEE avec Roseau-Technologie) mais des algorithmes de renforcements plus complets seront développés.  Sur scénarisation du développement du véhicule électrique, des synergies seront mises en place avec la thèse de Yoann Chiche menée sur ce sujet dans le cadre du projet </w:t>
      </w:r>
      <w:proofErr w:type="spellStart"/>
      <w:r w:rsidRPr="444312AD">
        <w:rPr>
          <w:rFonts w:ascii="Calibri" w:hAnsi="Calibri"/>
          <w:b w:val="0"/>
          <w:bCs w:val="0"/>
          <w:i/>
          <w:iCs/>
          <w:color w:val="808080" w:themeColor="background1" w:themeShade="80"/>
          <w:sz w:val="22"/>
          <w:szCs w:val="22"/>
        </w:rPr>
        <w:t>PlaneTerr</w:t>
      </w:r>
      <w:proofErr w:type="spellEnd"/>
      <w:r w:rsidRPr="444312AD">
        <w:rPr>
          <w:rFonts w:ascii="Calibri" w:hAnsi="Calibri"/>
          <w:b w:val="0"/>
          <w:bCs w:val="0"/>
          <w:i/>
          <w:iCs/>
          <w:color w:val="808080" w:themeColor="background1" w:themeShade="80"/>
          <w:sz w:val="22"/>
          <w:szCs w:val="22"/>
        </w:rPr>
        <w:t xml:space="preserve">, à MINES Paris PSL-PERSEE. Finalement la modélisation du jeu d’acteur et l’ensemble des résultats seront mis à l’épreuve de l’expérience des territoires soutiens. </w:t>
      </w:r>
    </w:p>
    <w:p w14:paraId="206A993B" w14:textId="77777777" w:rsidR="002121E8" w:rsidRPr="00600951" w:rsidRDefault="002121E8" w:rsidP="0056516D">
      <w:pPr>
        <w:pStyle w:val="ADEMETITRE"/>
        <w:spacing w:after="60" w:line="240" w:lineRule="auto"/>
        <w:rPr>
          <w:rFonts w:ascii="Calibri" w:hAnsi="Calibri"/>
          <w:b w:val="0"/>
          <w:color w:val="auto"/>
          <w:sz w:val="24"/>
          <w:szCs w:val="24"/>
        </w:rPr>
      </w:pPr>
    </w:p>
    <w:p w14:paraId="5E520399" w14:textId="316476DE" w:rsidR="00FE01CC" w:rsidRPr="004B4398" w:rsidRDefault="002121E8" w:rsidP="0056516D">
      <w:pPr>
        <w:pStyle w:val="ADEMETITRE"/>
        <w:spacing w:after="60" w:line="240" w:lineRule="auto"/>
        <w:rPr>
          <w:rFonts w:ascii="Calibri" w:hAnsi="Calibri"/>
          <w:i/>
          <w:iCs/>
          <w:color w:val="FF0000"/>
          <w:sz w:val="24"/>
          <w:szCs w:val="24"/>
        </w:rPr>
      </w:pPr>
      <w:r>
        <w:rPr>
          <w:rFonts w:ascii="Calibri" w:hAnsi="Calibri"/>
          <w:color w:val="auto"/>
          <w:sz w:val="24"/>
          <w:szCs w:val="24"/>
        </w:rPr>
        <w:t>Résultats attendus</w:t>
      </w:r>
      <w:r w:rsidR="00FE01CC">
        <w:rPr>
          <w:rFonts w:ascii="Calibri" w:hAnsi="Calibri"/>
          <w:color w:val="auto"/>
          <w:sz w:val="24"/>
          <w:szCs w:val="24"/>
        </w:rPr>
        <w:t xml:space="preserve"> : Innovation, économique, sociaux et environnement </w:t>
      </w:r>
      <w:r w:rsidR="00FE01CC" w:rsidRPr="005E22EE">
        <w:rPr>
          <w:rFonts w:ascii="Calibri" w:hAnsi="Calibri"/>
          <w:color w:val="0070C0"/>
          <w:sz w:val="24"/>
          <w:szCs w:val="24"/>
        </w:rPr>
        <w:t>(100 mots maximum) </w:t>
      </w:r>
      <w:r w:rsidR="00FE01CC" w:rsidRPr="005E22EE">
        <w:rPr>
          <w:rFonts w:ascii="Calibri" w:hAnsi="Calibri"/>
          <w:color w:val="auto"/>
          <w:sz w:val="24"/>
          <w:szCs w:val="24"/>
        </w:rPr>
        <w:t>:</w:t>
      </w:r>
      <w:r w:rsidR="00FE01CC">
        <w:rPr>
          <w:rFonts w:ascii="Calibri" w:hAnsi="Calibri"/>
          <w:color w:val="FF0000"/>
          <w:sz w:val="24"/>
          <w:szCs w:val="24"/>
        </w:rPr>
        <w:br/>
      </w:r>
    </w:p>
    <w:p w14:paraId="7D9F10E4" w14:textId="615DF411" w:rsidR="004B4398" w:rsidRPr="004B4398" w:rsidRDefault="00CA4B4E" w:rsidP="004B4398">
      <w:pPr>
        <w:pStyle w:val="ADEMETITRE"/>
        <w:spacing w:after="60" w:line="240" w:lineRule="auto"/>
        <w:jc w:val="both"/>
        <w:rPr>
          <w:rFonts w:ascii="Calibri" w:hAnsi="Calibri"/>
          <w:b w:val="0"/>
          <w:bCs w:val="0"/>
          <w:i/>
          <w:iCs/>
          <w:color w:val="808080" w:themeColor="background1" w:themeShade="80"/>
          <w:sz w:val="22"/>
          <w:szCs w:val="22"/>
        </w:rPr>
      </w:pPr>
      <w:r>
        <w:rPr>
          <w:rFonts w:ascii="Calibri" w:hAnsi="Calibri"/>
          <w:b w:val="0"/>
          <w:bCs w:val="0"/>
          <w:i/>
          <w:iCs/>
          <w:color w:val="808080" w:themeColor="background1" w:themeShade="80"/>
          <w:sz w:val="22"/>
          <w:szCs w:val="22"/>
        </w:rPr>
        <w:t>A l’issue de ce projet un ensemble d’outils open sources auront été développés, permettant l’évaluation des coûts de renforcement dans le réseau de distribution d’électricité et la valeur de la flexibilité. A ces outils s’ajouteront des rapports et des communications pour promouvoir les modes de gestion les plus vertueux, au profit de l’environnement (car il s’agit de développer les énergies renouvelables, et des usages de l’électricité permettant la décarbonation du transport et du chauffage) mais aussi de la collectivité.</w:t>
      </w:r>
    </w:p>
    <w:p w14:paraId="213E4482" w14:textId="77777777" w:rsidR="00FE01CC" w:rsidRDefault="00FE01CC" w:rsidP="0056516D">
      <w:pPr>
        <w:pStyle w:val="ADEMETITRE"/>
        <w:spacing w:after="60" w:line="240" w:lineRule="auto"/>
        <w:rPr>
          <w:rFonts w:ascii="Calibri" w:hAnsi="Calibri"/>
          <w:color w:val="FF0000"/>
          <w:sz w:val="24"/>
          <w:szCs w:val="24"/>
        </w:rPr>
      </w:pPr>
    </w:p>
    <w:p w14:paraId="3A9C66D3" w14:textId="0B60F25B" w:rsidR="002121E8" w:rsidRDefault="002121E8" w:rsidP="0056516D">
      <w:pPr>
        <w:pStyle w:val="ADEMETITRE"/>
        <w:spacing w:after="60" w:line="240" w:lineRule="auto"/>
        <w:rPr>
          <w:rFonts w:ascii="Calibri" w:hAnsi="Calibri"/>
          <w:color w:val="FF0000"/>
          <w:sz w:val="24"/>
          <w:szCs w:val="24"/>
        </w:rPr>
      </w:pPr>
      <w:r>
        <w:rPr>
          <w:rFonts w:ascii="Calibri" w:hAnsi="Calibri"/>
          <w:color w:val="auto"/>
          <w:sz w:val="24"/>
          <w:szCs w:val="24"/>
        </w:rPr>
        <w:t xml:space="preserve">Application et valorisation </w:t>
      </w:r>
      <w:r w:rsidR="00FE01CC" w:rsidRPr="005E22EE">
        <w:rPr>
          <w:rFonts w:ascii="Calibri" w:hAnsi="Calibri"/>
          <w:color w:val="0070C0"/>
          <w:sz w:val="24"/>
          <w:szCs w:val="24"/>
        </w:rPr>
        <w:t>(100 mots maximums)</w:t>
      </w:r>
      <w:r w:rsidR="00FE01CC" w:rsidRPr="005E22EE">
        <w:rPr>
          <w:rStyle w:val="Marquedecommentaire"/>
          <w:rFonts w:ascii="Calibri" w:hAnsi="Calibri"/>
          <w:color w:val="0070C0"/>
          <w:sz w:val="18"/>
          <w:szCs w:val="18"/>
        </w:rPr>
        <w:t> </w:t>
      </w:r>
      <w:r w:rsidR="00FE01CC" w:rsidRPr="00FE01CC">
        <w:rPr>
          <w:rStyle w:val="Marquedecommentaire"/>
          <w:rFonts w:ascii="Calibri" w:hAnsi="Calibri"/>
          <w:color w:val="000000"/>
          <w:sz w:val="24"/>
          <w:szCs w:val="24"/>
        </w:rPr>
        <w:t>:</w:t>
      </w:r>
      <w:r w:rsidR="00FE01CC">
        <w:rPr>
          <w:rStyle w:val="Marquedecommentaire"/>
          <w:rFonts w:ascii="Calibri" w:hAnsi="Calibri"/>
          <w:b w:val="0"/>
          <w:bCs w:val="0"/>
          <w:color w:val="000000"/>
        </w:rPr>
        <w:t xml:space="preserve"> </w:t>
      </w:r>
    </w:p>
    <w:p w14:paraId="4C2005FA" w14:textId="620801F9" w:rsidR="00FE01CC" w:rsidRDefault="00FE01CC" w:rsidP="00FE01CC">
      <w:pPr>
        <w:pStyle w:val="ADEMETITRE"/>
        <w:spacing w:after="60" w:line="240" w:lineRule="auto"/>
        <w:rPr>
          <w:rFonts w:asciiTheme="minorHAnsi" w:hAnsiTheme="minorHAnsi"/>
          <w:b w:val="0"/>
          <w:bCs w:val="0"/>
          <w:color w:val="auto"/>
          <w:sz w:val="24"/>
          <w:szCs w:val="24"/>
        </w:rPr>
      </w:pPr>
    </w:p>
    <w:p w14:paraId="0F87C038" w14:textId="1A717BD1" w:rsidR="00FE01CC" w:rsidRDefault="001E31FF" w:rsidP="00FE01CC">
      <w:pPr>
        <w:pStyle w:val="ADEMETITRE"/>
        <w:spacing w:after="60" w:line="240" w:lineRule="auto"/>
        <w:rPr>
          <w:rFonts w:asciiTheme="minorHAnsi" w:hAnsiTheme="minorHAnsi"/>
          <w:b w:val="0"/>
          <w:bCs w:val="0"/>
          <w:color w:val="auto"/>
          <w:sz w:val="24"/>
          <w:szCs w:val="24"/>
        </w:rPr>
      </w:pPr>
      <w:r>
        <w:rPr>
          <w:rFonts w:ascii="Calibri" w:hAnsi="Calibri"/>
          <w:b w:val="0"/>
          <w:bCs w:val="0"/>
          <w:i/>
          <w:iCs/>
          <w:color w:val="808080" w:themeColor="background1" w:themeShade="80"/>
          <w:sz w:val="22"/>
          <w:szCs w:val="22"/>
        </w:rPr>
        <w:t xml:space="preserve">A l’issue de ce projet des outils logiciels pourront être valorisés dans d’autres projets. L’expérience de l’utilisation de ces outils par Roseau-Technologie pourra éventuellement permettre des développements commerciaux. L’expérience de SDE35 dans l’utilisation des outils et l’analyse des résultats leur permettra d’affiner un plan </w:t>
      </w:r>
      <w:r>
        <w:rPr>
          <w:rFonts w:ascii="Calibri" w:hAnsi="Calibri"/>
          <w:b w:val="0"/>
          <w:bCs w:val="0"/>
          <w:i/>
          <w:iCs/>
          <w:color w:val="808080" w:themeColor="background1" w:themeShade="80"/>
          <w:sz w:val="22"/>
          <w:szCs w:val="22"/>
        </w:rPr>
        <w:lastRenderedPageBreak/>
        <w:t xml:space="preserve">d’évolution de leur réseau et la place que pourrait y prendre le développement des flexibilités. La communication sur des modèles d’affaire envisagés dans le projet, au près d’instances comme la CRE pourrait faciliter le développement de la flexibilité dans le réseau de distribution et in fine accélérer et réduire la coût de la transition énergétique. </w:t>
      </w:r>
    </w:p>
    <w:p w14:paraId="2AAF79A5" w14:textId="77777777" w:rsidR="005D445C" w:rsidRDefault="005D445C" w:rsidP="004E08B6">
      <w:pPr>
        <w:pStyle w:val="ADEMETITRE"/>
        <w:spacing w:after="60" w:line="240" w:lineRule="auto"/>
        <w:rPr>
          <w:rFonts w:ascii="Calibri" w:hAnsi="Calibri"/>
          <w:color w:val="auto"/>
          <w:sz w:val="24"/>
          <w:szCs w:val="24"/>
        </w:rPr>
      </w:pPr>
    </w:p>
    <w:p w14:paraId="6131842C" w14:textId="1AFED6E6" w:rsidR="005D445C" w:rsidRDefault="005D445C" w:rsidP="004E08B6">
      <w:pPr>
        <w:pStyle w:val="ADEMETITRE"/>
        <w:spacing w:after="60" w:line="240" w:lineRule="auto"/>
        <w:rPr>
          <w:rFonts w:ascii="Calibri" w:hAnsi="Calibri"/>
          <w:color w:val="auto"/>
          <w:sz w:val="24"/>
          <w:szCs w:val="24"/>
        </w:rPr>
      </w:pPr>
    </w:p>
    <w:p w14:paraId="7CFC6194" w14:textId="3B7B0362" w:rsidR="002121E8" w:rsidRDefault="002121E8" w:rsidP="004E08B6">
      <w:pPr>
        <w:pStyle w:val="ADEMETITRE"/>
        <w:spacing w:after="60" w:line="240" w:lineRule="auto"/>
        <w:rPr>
          <w:rFonts w:ascii="Calibri" w:hAnsi="Calibri"/>
          <w:color w:val="auto"/>
          <w:sz w:val="24"/>
          <w:szCs w:val="24"/>
        </w:rPr>
      </w:pPr>
      <w:r w:rsidRPr="00600951">
        <w:rPr>
          <w:rFonts w:ascii="Calibri" w:hAnsi="Calibri"/>
          <w:color w:val="auto"/>
          <w:sz w:val="24"/>
          <w:szCs w:val="24"/>
        </w:rPr>
        <w:t>Logo de</w:t>
      </w:r>
      <w:r>
        <w:rPr>
          <w:rFonts w:ascii="Calibri" w:hAnsi="Calibri"/>
          <w:color w:val="auto"/>
          <w:sz w:val="24"/>
          <w:szCs w:val="24"/>
        </w:rPr>
        <w:t>s partenaires</w:t>
      </w:r>
      <w:r w:rsidRPr="00600951">
        <w:rPr>
          <w:rFonts w:ascii="Calibri" w:hAnsi="Calibri"/>
          <w:color w:val="auto"/>
          <w:sz w:val="24"/>
          <w:szCs w:val="24"/>
        </w:rPr>
        <w:t xml:space="preserve"> (.jpg)</w:t>
      </w:r>
    </w:p>
    <w:p w14:paraId="70058B56" w14:textId="793D908D" w:rsidR="0067415C" w:rsidRDefault="0067415C" w:rsidP="004E08B6">
      <w:pPr>
        <w:pStyle w:val="ADEMETITRE"/>
        <w:spacing w:after="60" w:line="240" w:lineRule="auto"/>
        <w:rPr>
          <w:rFonts w:ascii="Calibri" w:hAnsi="Calibri"/>
          <w:color w:val="auto"/>
          <w:sz w:val="24"/>
          <w:szCs w:val="24"/>
        </w:rPr>
      </w:pPr>
      <w:r w:rsidRPr="0067415C">
        <w:rPr>
          <w:rFonts w:ascii="Calibri" w:hAnsi="Calibri"/>
          <w:b w:val="0"/>
          <w:noProof/>
          <w:color w:val="auto"/>
          <w:sz w:val="24"/>
          <w:szCs w:val="24"/>
        </w:rPr>
        <w:drawing>
          <wp:anchor distT="0" distB="0" distL="114300" distR="114300" simplePos="0" relativeHeight="251661312" behindDoc="0" locked="0" layoutInCell="1" allowOverlap="1" wp14:anchorId="3210179A" wp14:editId="1A3B56FE">
            <wp:simplePos x="0" y="0"/>
            <wp:positionH relativeFrom="column">
              <wp:posOffset>2536253</wp:posOffset>
            </wp:positionH>
            <wp:positionV relativeFrom="paragraph">
              <wp:posOffset>21350</wp:posOffset>
            </wp:positionV>
            <wp:extent cx="2381250" cy="938284"/>
            <wp:effectExtent l="0" t="0" r="0" b="0"/>
            <wp:wrapNone/>
            <wp:docPr id="4100" name="Picture 4" descr="Roseau Technologies - Solutions logicielles pour les GRD">
              <a:extLst xmlns:a="http://schemas.openxmlformats.org/drawingml/2006/main">
                <a:ext uri="{FF2B5EF4-FFF2-40B4-BE49-F238E27FC236}">
                  <a16:creationId xmlns:a16="http://schemas.microsoft.com/office/drawing/2014/main" id="{E4492AF6-025B-74B1-1BC6-24C86B44D2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Roseau Technologies - Solutions logicielles pour les GRD">
                      <a:extLst>
                        <a:ext uri="{FF2B5EF4-FFF2-40B4-BE49-F238E27FC236}">
                          <a16:creationId xmlns:a16="http://schemas.microsoft.com/office/drawing/2014/main" id="{E4492AF6-025B-74B1-1BC6-24C86B44D27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93828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1AD59D7" w14:textId="17B143D0" w:rsidR="0067415C" w:rsidRDefault="0067415C" w:rsidP="004E08B6">
      <w:pPr>
        <w:pStyle w:val="ADEMETITRE"/>
        <w:spacing w:after="60" w:line="240" w:lineRule="auto"/>
        <w:rPr>
          <w:rFonts w:ascii="Calibri" w:hAnsi="Calibri"/>
          <w:color w:val="auto"/>
          <w:sz w:val="24"/>
          <w:szCs w:val="24"/>
        </w:rPr>
      </w:pPr>
      <w:r w:rsidRPr="0067415C">
        <w:rPr>
          <w:rFonts w:ascii="Calibri" w:hAnsi="Calibri"/>
          <w:noProof/>
          <w:color w:val="auto"/>
          <w:sz w:val="24"/>
          <w:szCs w:val="24"/>
        </w:rPr>
        <w:drawing>
          <wp:inline distT="0" distB="0" distL="0" distR="0" wp14:anchorId="06834447" wp14:editId="57346E49">
            <wp:extent cx="2435997" cy="607102"/>
            <wp:effectExtent l="0" t="0" r="2540" b="2540"/>
            <wp:docPr id="1479575833"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5833" name="Image 1" descr="Une image contenant texte, Police, logo, Graphique&#10;&#10;Le contenu généré par l’IA peut être incorrect."/>
                    <pic:cNvPicPr/>
                  </pic:nvPicPr>
                  <pic:blipFill>
                    <a:blip r:embed="rId12"/>
                    <a:stretch>
                      <a:fillRect/>
                    </a:stretch>
                  </pic:blipFill>
                  <pic:spPr>
                    <a:xfrm>
                      <a:off x="0" y="0"/>
                      <a:ext cx="2511453" cy="625907"/>
                    </a:xfrm>
                    <a:prstGeom prst="rect">
                      <a:avLst/>
                    </a:prstGeom>
                  </pic:spPr>
                </pic:pic>
              </a:graphicData>
            </a:graphic>
          </wp:inline>
        </w:drawing>
      </w:r>
    </w:p>
    <w:p w14:paraId="6F4926CD" w14:textId="77777777" w:rsidR="0067415C" w:rsidRDefault="0067415C" w:rsidP="004E08B6">
      <w:pPr>
        <w:pStyle w:val="ADEMETITRE"/>
        <w:spacing w:after="60" w:line="240" w:lineRule="auto"/>
        <w:rPr>
          <w:rFonts w:ascii="Calibri" w:hAnsi="Calibri"/>
          <w:color w:val="auto"/>
          <w:sz w:val="24"/>
          <w:szCs w:val="24"/>
        </w:rPr>
      </w:pPr>
    </w:p>
    <w:p w14:paraId="3AF97650" w14:textId="49B923EF" w:rsidR="002121E8" w:rsidRDefault="0067415C" w:rsidP="0056516D">
      <w:pPr>
        <w:pStyle w:val="ADEMETITRE"/>
        <w:spacing w:after="60" w:line="240" w:lineRule="auto"/>
        <w:rPr>
          <w:rFonts w:ascii="Calibri" w:hAnsi="Calibri"/>
          <w:color w:val="auto"/>
          <w:sz w:val="24"/>
          <w:szCs w:val="24"/>
        </w:rPr>
      </w:pPr>
      <w:r w:rsidRPr="0067415C">
        <w:rPr>
          <w:rFonts w:ascii="Calibri" w:hAnsi="Calibri"/>
          <w:b w:val="0"/>
          <w:noProof/>
          <w:color w:val="auto"/>
          <w:sz w:val="24"/>
          <w:szCs w:val="24"/>
        </w:rPr>
        <w:drawing>
          <wp:anchor distT="0" distB="0" distL="114300" distR="114300" simplePos="0" relativeHeight="251662336" behindDoc="0" locked="0" layoutInCell="1" allowOverlap="1" wp14:anchorId="20B90A19" wp14:editId="3912EF1E">
            <wp:simplePos x="0" y="0"/>
            <wp:positionH relativeFrom="column">
              <wp:posOffset>-71718</wp:posOffset>
            </wp:positionH>
            <wp:positionV relativeFrom="paragraph">
              <wp:posOffset>73316</wp:posOffset>
            </wp:positionV>
            <wp:extent cx="1751253" cy="764183"/>
            <wp:effectExtent l="0" t="0" r="1905" b="0"/>
            <wp:wrapNone/>
            <wp:docPr id="7" name="Image 6">
              <a:extLst xmlns:a="http://schemas.openxmlformats.org/drawingml/2006/main">
                <a:ext uri="{FF2B5EF4-FFF2-40B4-BE49-F238E27FC236}">
                  <a16:creationId xmlns:a16="http://schemas.microsoft.com/office/drawing/2014/main" id="{3D38C8BE-0143-C198-1FD1-F59C6AAD2D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3D38C8BE-0143-C198-1FD1-F59C6AAD2D04}"/>
                        </a:ext>
                      </a:extLst>
                    </pic:cNvPr>
                    <pic:cNvPicPr>
                      <a:picLocks noChangeAspect="1"/>
                    </pic:cNvPicPr>
                  </pic:nvPicPr>
                  <pic:blipFill>
                    <a:blip r:embed="rId13"/>
                    <a:stretch>
                      <a:fillRect/>
                    </a:stretch>
                  </pic:blipFill>
                  <pic:spPr>
                    <a:xfrm>
                      <a:off x="0" y="0"/>
                      <a:ext cx="1751253" cy="764183"/>
                    </a:xfrm>
                    <a:prstGeom prst="rect">
                      <a:avLst/>
                    </a:prstGeom>
                  </pic:spPr>
                </pic:pic>
              </a:graphicData>
            </a:graphic>
          </wp:anchor>
        </w:drawing>
      </w:r>
      <w:r w:rsidRPr="0067415C">
        <w:rPr>
          <w:rFonts w:ascii="Calibri" w:hAnsi="Calibri"/>
          <w:b w:val="0"/>
          <w:noProof/>
          <w:color w:val="auto"/>
          <w:sz w:val="24"/>
          <w:szCs w:val="24"/>
        </w:rPr>
        <w:drawing>
          <wp:anchor distT="0" distB="0" distL="114300" distR="114300" simplePos="0" relativeHeight="251659264" behindDoc="0" locked="0" layoutInCell="1" allowOverlap="1" wp14:anchorId="1253C47A" wp14:editId="16693C0E">
            <wp:simplePos x="0" y="0"/>
            <wp:positionH relativeFrom="column">
              <wp:posOffset>1685519</wp:posOffset>
            </wp:positionH>
            <wp:positionV relativeFrom="paragraph">
              <wp:posOffset>34966</wp:posOffset>
            </wp:positionV>
            <wp:extent cx="1239202" cy="871314"/>
            <wp:effectExtent l="0" t="0" r="5715" b="5080"/>
            <wp:wrapNone/>
            <wp:docPr id="4" name="Image 3" descr="Une image contenant texte, Police, Graphique, logo&#10;&#10;Le contenu généré par l’IA peut être incorrect.">
              <a:extLst xmlns:a="http://schemas.openxmlformats.org/drawingml/2006/main">
                <a:ext uri="{FF2B5EF4-FFF2-40B4-BE49-F238E27FC236}">
                  <a16:creationId xmlns:a16="http://schemas.microsoft.com/office/drawing/2014/main" id="{E9403430-3EF6-EE65-79F6-0C5E55BE7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Police, Graphique, logo&#10;&#10;Le contenu généré par l’IA peut être incorrect.">
                      <a:extLst>
                        <a:ext uri="{FF2B5EF4-FFF2-40B4-BE49-F238E27FC236}">
                          <a16:creationId xmlns:a16="http://schemas.microsoft.com/office/drawing/2014/main" id="{E9403430-3EF6-EE65-79F6-0C5E55BE7A9E}"/>
                        </a:ext>
                      </a:extLst>
                    </pic:cNvPr>
                    <pic:cNvPicPr>
                      <a:picLocks noChangeAspect="1"/>
                    </pic:cNvPicPr>
                  </pic:nvPicPr>
                  <pic:blipFill>
                    <a:blip r:embed="rId14"/>
                    <a:stretch>
                      <a:fillRect/>
                    </a:stretch>
                  </pic:blipFill>
                  <pic:spPr>
                    <a:xfrm>
                      <a:off x="0" y="0"/>
                      <a:ext cx="1239202" cy="871314"/>
                    </a:xfrm>
                    <a:prstGeom prst="rect">
                      <a:avLst/>
                    </a:prstGeom>
                  </pic:spPr>
                </pic:pic>
              </a:graphicData>
            </a:graphic>
          </wp:anchor>
        </w:drawing>
      </w:r>
      <w:r w:rsidRPr="0067415C">
        <w:rPr>
          <w:rFonts w:ascii="Calibri" w:hAnsi="Calibri"/>
          <w:b w:val="0"/>
          <w:noProof/>
          <w:color w:val="auto"/>
          <w:sz w:val="24"/>
          <w:szCs w:val="24"/>
        </w:rPr>
        <w:drawing>
          <wp:anchor distT="0" distB="0" distL="114300" distR="114300" simplePos="0" relativeHeight="251660288" behindDoc="0" locked="0" layoutInCell="1" allowOverlap="1" wp14:anchorId="08A59A13" wp14:editId="793CEEB4">
            <wp:simplePos x="0" y="0"/>
            <wp:positionH relativeFrom="column">
              <wp:posOffset>3014543</wp:posOffset>
            </wp:positionH>
            <wp:positionV relativeFrom="paragraph">
              <wp:posOffset>36226</wp:posOffset>
            </wp:positionV>
            <wp:extent cx="934338" cy="737366"/>
            <wp:effectExtent l="0" t="0" r="5715" b="0"/>
            <wp:wrapNone/>
            <wp:docPr id="4098" name="Picture 2" descr="Institut polytechnique de Grenoble — Wikipédia">
              <a:extLst xmlns:a="http://schemas.openxmlformats.org/drawingml/2006/main">
                <a:ext uri="{FF2B5EF4-FFF2-40B4-BE49-F238E27FC236}">
                  <a16:creationId xmlns:a16="http://schemas.microsoft.com/office/drawing/2014/main" id="{F9670A87-4370-7CE9-75D2-4BAB871BD7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Institut polytechnique de Grenoble — Wikipédia">
                      <a:extLst>
                        <a:ext uri="{FF2B5EF4-FFF2-40B4-BE49-F238E27FC236}">
                          <a16:creationId xmlns:a16="http://schemas.microsoft.com/office/drawing/2014/main" id="{F9670A87-4370-7CE9-75D2-4BAB871BD71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4338" cy="7373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97D27AB" w14:textId="47EC1B6C" w:rsidR="00FE01CC" w:rsidRDefault="00FE01CC" w:rsidP="0056516D">
      <w:pPr>
        <w:pStyle w:val="ADEMETITRE"/>
        <w:spacing w:after="60" w:line="240" w:lineRule="auto"/>
        <w:rPr>
          <w:rFonts w:ascii="Calibri" w:hAnsi="Calibri"/>
          <w:b w:val="0"/>
          <w:color w:val="auto"/>
          <w:sz w:val="24"/>
          <w:szCs w:val="24"/>
        </w:rPr>
      </w:pPr>
    </w:p>
    <w:p w14:paraId="3E3F7125" w14:textId="77777777" w:rsidR="005D445C" w:rsidRDefault="005D445C" w:rsidP="0056516D">
      <w:pPr>
        <w:pStyle w:val="ADEMETITRE"/>
        <w:spacing w:after="60" w:line="240" w:lineRule="auto"/>
        <w:rPr>
          <w:rFonts w:ascii="Calibri" w:hAnsi="Calibri"/>
          <w:bCs w:val="0"/>
          <w:color w:val="auto"/>
          <w:sz w:val="24"/>
          <w:szCs w:val="24"/>
        </w:rPr>
      </w:pPr>
    </w:p>
    <w:p w14:paraId="64EF6512" w14:textId="77777777" w:rsidR="005D445C" w:rsidRDefault="005D445C" w:rsidP="0056516D">
      <w:pPr>
        <w:pStyle w:val="ADEMETITRE"/>
        <w:spacing w:after="60" w:line="240" w:lineRule="auto"/>
        <w:rPr>
          <w:rFonts w:ascii="Calibri" w:hAnsi="Calibri"/>
          <w:bCs w:val="0"/>
          <w:color w:val="auto"/>
          <w:sz w:val="24"/>
          <w:szCs w:val="24"/>
        </w:rPr>
      </w:pPr>
    </w:p>
    <w:p w14:paraId="199FE66D" w14:textId="77777777" w:rsidR="005D445C" w:rsidRDefault="005D445C" w:rsidP="0056516D">
      <w:pPr>
        <w:pStyle w:val="ADEMETITRE"/>
        <w:spacing w:after="60" w:line="240" w:lineRule="auto"/>
        <w:rPr>
          <w:rFonts w:ascii="Calibri" w:hAnsi="Calibri"/>
          <w:color w:val="auto"/>
          <w:sz w:val="24"/>
          <w:szCs w:val="24"/>
        </w:rPr>
      </w:pPr>
    </w:p>
    <w:p w14:paraId="03DEC303" w14:textId="4F054E76" w:rsidR="002121E8" w:rsidRPr="00600951" w:rsidRDefault="002121E8" w:rsidP="0056516D">
      <w:pPr>
        <w:pStyle w:val="ADEMETITRE"/>
        <w:spacing w:after="60" w:line="240" w:lineRule="auto"/>
        <w:rPr>
          <w:rFonts w:ascii="Calibri" w:hAnsi="Calibri"/>
          <w:color w:val="auto"/>
          <w:sz w:val="24"/>
          <w:szCs w:val="24"/>
        </w:rPr>
      </w:pPr>
      <w:r w:rsidRPr="00600951">
        <w:rPr>
          <w:rFonts w:ascii="Calibri" w:hAnsi="Calibri"/>
          <w:color w:val="auto"/>
          <w:sz w:val="24"/>
          <w:szCs w:val="24"/>
        </w:rPr>
        <w:t>Illustration du projet (.jpg) (préciser la légende et les crédits de l’illustration)</w:t>
      </w:r>
    </w:p>
    <w:p w14:paraId="13EBFDB8" w14:textId="77777777" w:rsidR="002121E8" w:rsidRDefault="002121E8" w:rsidP="0056516D">
      <w:pPr>
        <w:pStyle w:val="ADEMETITRE"/>
        <w:spacing w:after="60" w:line="240" w:lineRule="auto"/>
        <w:rPr>
          <w:rFonts w:ascii="Calibri" w:hAnsi="Calibri"/>
          <w:b w:val="0"/>
          <w:color w:val="auto"/>
          <w:sz w:val="24"/>
          <w:szCs w:val="24"/>
        </w:rPr>
      </w:pPr>
    </w:p>
    <w:p w14:paraId="672B1325" w14:textId="5E804F93" w:rsidR="002121E8" w:rsidRPr="00600951" w:rsidRDefault="003972EC" w:rsidP="004E08B6">
      <w:pPr>
        <w:pStyle w:val="ADEMETITRE"/>
        <w:spacing w:after="60" w:line="240" w:lineRule="auto"/>
        <w:rPr>
          <w:rFonts w:ascii="Calibri" w:hAnsi="Calibri"/>
          <w:b w:val="0"/>
          <w:color w:val="auto"/>
          <w:sz w:val="24"/>
          <w:szCs w:val="24"/>
        </w:rPr>
      </w:pPr>
      <w:r>
        <w:rPr>
          <w:noProof/>
        </w:rPr>
        <w:lastRenderedPageBreak/>
        <w:drawing>
          <wp:inline distT="0" distB="0" distL="0" distR="0" wp14:anchorId="7B79A792" wp14:editId="1869CF08">
            <wp:extent cx="6400800" cy="5719474"/>
            <wp:effectExtent l="0" t="0" r="0" b="0"/>
            <wp:docPr id="352955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5539" name="Image 3529553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800" cy="5719474"/>
                    </a:xfrm>
                    <a:prstGeom prst="rect">
                      <a:avLst/>
                    </a:prstGeom>
                  </pic:spPr>
                </pic:pic>
              </a:graphicData>
            </a:graphic>
          </wp:inline>
        </w:drawing>
      </w:r>
    </w:p>
    <w:sectPr w:rsidR="002121E8" w:rsidRPr="00600951" w:rsidSect="00297727">
      <w:footerReference w:type="default" r:id="rId17"/>
      <w:type w:val="continuous"/>
      <w:pgSz w:w="12240" w:h="15840"/>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0D3D" w14:textId="77777777" w:rsidR="00DC3B98" w:rsidRDefault="00DC3B98" w:rsidP="005E22EE">
      <w:pPr>
        <w:spacing w:after="0" w:line="240" w:lineRule="auto"/>
      </w:pPr>
      <w:r>
        <w:separator/>
      </w:r>
    </w:p>
  </w:endnote>
  <w:endnote w:type="continuationSeparator" w:id="0">
    <w:p w14:paraId="667637EC" w14:textId="77777777" w:rsidR="00DC3B98" w:rsidRDefault="00DC3B98" w:rsidP="005E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CR A Extended">
    <w:altName w:val="Calibri"/>
    <w:panose1 w:val="020B0604020202020204"/>
    <w:charset w:val="00"/>
    <w:family w:val="moder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86418"/>
      <w:docPartObj>
        <w:docPartGallery w:val="Page Numbers (Bottom of Page)"/>
        <w:docPartUnique/>
      </w:docPartObj>
    </w:sdtPr>
    <w:sdtContent>
      <w:p w14:paraId="2DF88A99" w14:textId="4CC55AF7" w:rsidR="005E22EE" w:rsidRDefault="005E22EE">
        <w:pPr>
          <w:pStyle w:val="Pieddepage"/>
          <w:jc w:val="center"/>
        </w:pPr>
        <w:r>
          <w:fldChar w:fldCharType="begin"/>
        </w:r>
        <w:r>
          <w:instrText>PAGE   \* MERGEFORMAT</w:instrText>
        </w:r>
        <w:r>
          <w:fldChar w:fldCharType="separate"/>
        </w:r>
        <w:r>
          <w:t>2</w:t>
        </w:r>
        <w:r>
          <w:fldChar w:fldCharType="end"/>
        </w:r>
      </w:p>
    </w:sdtContent>
  </w:sdt>
  <w:p w14:paraId="2D278317" w14:textId="77777777" w:rsidR="005E22EE" w:rsidRDefault="005E22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C4F4" w14:textId="77777777" w:rsidR="00DC3B98" w:rsidRDefault="00DC3B98" w:rsidP="005E22EE">
      <w:pPr>
        <w:spacing w:after="0" w:line="240" w:lineRule="auto"/>
      </w:pPr>
      <w:r>
        <w:separator/>
      </w:r>
    </w:p>
  </w:footnote>
  <w:footnote w:type="continuationSeparator" w:id="0">
    <w:p w14:paraId="7EA7FB5C" w14:textId="77777777" w:rsidR="00DC3B98" w:rsidRDefault="00DC3B98" w:rsidP="005E2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26A8B"/>
    <w:multiLevelType w:val="hybridMultilevel"/>
    <w:tmpl w:val="42447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3544F6"/>
    <w:multiLevelType w:val="hybridMultilevel"/>
    <w:tmpl w:val="E7AE8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23583E"/>
    <w:multiLevelType w:val="hybridMultilevel"/>
    <w:tmpl w:val="0A7E0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421AEB"/>
    <w:multiLevelType w:val="hybridMultilevel"/>
    <w:tmpl w:val="CAE07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9E11D8"/>
    <w:multiLevelType w:val="hybridMultilevel"/>
    <w:tmpl w:val="5C605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6124660">
    <w:abstractNumId w:val="1"/>
  </w:num>
  <w:num w:numId="2" w16cid:durableId="380253022">
    <w:abstractNumId w:val="4"/>
  </w:num>
  <w:num w:numId="3" w16cid:durableId="1453475576">
    <w:abstractNumId w:val="1"/>
  </w:num>
  <w:num w:numId="4" w16cid:durableId="339704090">
    <w:abstractNumId w:val="3"/>
  </w:num>
  <w:num w:numId="5" w16cid:durableId="1884245412">
    <w:abstractNumId w:val="2"/>
  </w:num>
  <w:num w:numId="6" w16cid:durableId="177007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E4"/>
    <w:rsid w:val="00027497"/>
    <w:rsid w:val="00033DC8"/>
    <w:rsid w:val="000C0A6B"/>
    <w:rsid w:val="000C1042"/>
    <w:rsid w:val="000C7B85"/>
    <w:rsid w:val="000E2813"/>
    <w:rsid w:val="000F5165"/>
    <w:rsid w:val="00110D99"/>
    <w:rsid w:val="00112096"/>
    <w:rsid w:val="00151768"/>
    <w:rsid w:val="00157973"/>
    <w:rsid w:val="001D71E2"/>
    <w:rsid w:val="001D7C54"/>
    <w:rsid w:val="001E2318"/>
    <w:rsid w:val="001E31FF"/>
    <w:rsid w:val="001F1306"/>
    <w:rsid w:val="002121E8"/>
    <w:rsid w:val="00263F24"/>
    <w:rsid w:val="00293124"/>
    <w:rsid w:val="002932FD"/>
    <w:rsid w:val="00297727"/>
    <w:rsid w:val="002C1353"/>
    <w:rsid w:val="002D17B8"/>
    <w:rsid w:val="002D6E30"/>
    <w:rsid w:val="00327C71"/>
    <w:rsid w:val="00344AFF"/>
    <w:rsid w:val="0039025B"/>
    <w:rsid w:val="003972EC"/>
    <w:rsid w:val="00410F29"/>
    <w:rsid w:val="00437654"/>
    <w:rsid w:val="00493CD3"/>
    <w:rsid w:val="004960F0"/>
    <w:rsid w:val="004B37B5"/>
    <w:rsid w:val="004B4398"/>
    <w:rsid w:val="004C1667"/>
    <w:rsid w:val="004E08B6"/>
    <w:rsid w:val="004E13D3"/>
    <w:rsid w:val="004F452F"/>
    <w:rsid w:val="00525776"/>
    <w:rsid w:val="00537391"/>
    <w:rsid w:val="005601FB"/>
    <w:rsid w:val="00564237"/>
    <w:rsid w:val="0056516D"/>
    <w:rsid w:val="00570FF1"/>
    <w:rsid w:val="005805C3"/>
    <w:rsid w:val="00595A2D"/>
    <w:rsid w:val="005D445C"/>
    <w:rsid w:val="005D7CD6"/>
    <w:rsid w:val="005E22EE"/>
    <w:rsid w:val="005F47BB"/>
    <w:rsid w:val="005F6DD1"/>
    <w:rsid w:val="00600951"/>
    <w:rsid w:val="0062281B"/>
    <w:rsid w:val="00625CA7"/>
    <w:rsid w:val="00662A08"/>
    <w:rsid w:val="0067415C"/>
    <w:rsid w:val="006C1E7B"/>
    <w:rsid w:val="007244B2"/>
    <w:rsid w:val="00764848"/>
    <w:rsid w:val="00783CB6"/>
    <w:rsid w:val="00787247"/>
    <w:rsid w:val="007C654A"/>
    <w:rsid w:val="008157CF"/>
    <w:rsid w:val="00846E69"/>
    <w:rsid w:val="00856514"/>
    <w:rsid w:val="00862CFA"/>
    <w:rsid w:val="00896A6D"/>
    <w:rsid w:val="008B165E"/>
    <w:rsid w:val="008B6E39"/>
    <w:rsid w:val="00911E46"/>
    <w:rsid w:val="00920339"/>
    <w:rsid w:val="009433D1"/>
    <w:rsid w:val="0096650A"/>
    <w:rsid w:val="009B676D"/>
    <w:rsid w:val="009C3606"/>
    <w:rsid w:val="009E348A"/>
    <w:rsid w:val="009E3FAE"/>
    <w:rsid w:val="00A130FE"/>
    <w:rsid w:val="00A41DF0"/>
    <w:rsid w:val="00A65841"/>
    <w:rsid w:val="00A83D8B"/>
    <w:rsid w:val="00A958B3"/>
    <w:rsid w:val="00AA3A16"/>
    <w:rsid w:val="00AB0F6E"/>
    <w:rsid w:val="00AE24E9"/>
    <w:rsid w:val="00AF5A33"/>
    <w:rsid w:val="00B252EC"/>
    <w:rsid w:val="00B35EC9"/>
    <w:rsid w:val="00B642CF"/>
    <w:rsid w:val="00B65C92"/>
    <w:rsid w:val="00B941BC"/>
    <w:rsid w:val="00BB3AED"/>
    <w:rsid w:val="00BD0D33"/>
    <w:rsid w:val="00BD10FB"/>
    <w:rsid w:val="00BF687A"/>
    <w:rsid w:val="00C02268"/>
    <w:rsid w:val="00C30B3B"/>
    <w:rsid w:val="00C73ECB"/>
    <w:rsid w:val="00C91057"/>
    <w:rsid w:val="00C943C6"/>
    <w:rsid w:val="00CA4B4E"/>
    <w:rsid w:val="00CD6D94"/>
    <w:rsid w:val="00CD6EF6"/>
    <w:rsid w:val="00D11362"/>
    <w:rsid w:val="00D13EC1"/>
    <w:rsid w:val="00D174C7"/>
    <w:rsid w:val="00D44CB2"/>
    <w:rsid w:val="00D6244C"/>
    <w:rsid w:val="00D708EB"/>
    <w:rsid w:val="00D71B01"/>
    <w:rsid w:val="00D756CB"/>
    <w:rsid w:val="00D9630F"/>
    <w:rsid w:val="00DA193E"/>
    <w:rsid w:val="00DB6C30"/>
    <w:rsid w:val="00DB6CE4"/>
    <w:rsid w:val="00DC3B98"/>
    <w:rsid w:val="00DE604C"/>
    <w:rsid w:val="00E23CCA"/>
    <w:rsid w:val="00E34454"/>
    <w:rsid w:val="00E37D7E"/>
    <w:rsid w:val="00E5297F"/>
    <w:rsid w:val="00E57818"/>
    <w:rsid w:val="00E731E1"/>
    <w:rsid w:val="00EB0155"/>
    <w:rsid w:val="00EB02CA"/>
    <w:rsid w:val="00EB38D5"/>
    <w:rsid w:val="00EE188C"/>
    <w:rsid w:val="00F40B10"/>
    <w:rsid w:val="00F96995"/>
    <w:rsid w:val="00FD0739"/>
    <w:rsid w:val="00FD250A"/>
    <w:rsid w:val="00FD76E4"/>
    <w:rsid w:val="00FE01CC"/>
    <w:rsid w:val="00FE3E3F"/>
    <w:rsid w:val="44431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8EC8A"/>
  <w15:docId w15:val="{5A873F16-9985-4A3A-84CB-C01B7171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1FB"/>
    <w:pPr>
      <w:widowControl w:val="0"/>
      <w:overflowPunct w:val="0"/>
      <w:autoSpaceDE w:val="0"/>
      <w:autoSpaceDN w:val="0"/>
      <w:adjustRightInd w:val="0"/>
      <w:spacing w:after="120" w:line="285" w:lineRule="auto"/>
    </w:pPr>
    <w:rPr>
      <w:rFonts w:cs="Calibri"/>
      <w:color w:val="000000"/>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ourant">
    <w:name w:val="texte courant"/>
    <w:basedOn w:val="Normal"/>
    <w:uiPriority w:val="99"/>
    <w:rsid w:val="005601FB"/>
    <w:pPr>
      <w:spacing w:before="60" w:after="60"/>
    </w:pPr>
    <w:rPr>
      <w:rFonts w:ascii="Arial" w:hAnsi="Arial" w:cs="Arial"/>
      <w:sz w:val="18"/>
      <w:szCs w:val="18"/>
    </w:rPr>
  </w:style>
  <w:style w:type="paragraph" w:customStyle="1" w:styleId="ADEMETITRE">
    <w:name w:val="ADEME TITRE"/>
    <w:basedOn w:val="Normal"/>
    <w:uiPriority w:val="99"/>
    <w:rsid w:val="005601FB"/>
    <w:pPr>
      <w:spacing w:after="260"/>
    </w:pPr>
    <w:rPr>
      <w:rFonts w:ascii="OCR A Extended" w:hAnsi="OCR A Extended" w:cs="OCR A Extended"/>
      <w:b/>
      <w:bCs/>
      <w:color w:val="181817"/>
      <w:sz w:val="48"/>
      <w:szCs w:val="48"/>
    </w:rPr>
  </w:style>
  <w:style w:type="paragraph" w:customStyle="1" w:styleId="Ademechapeau">
    <w:name w:val="Ademe chapeau"/>
    <w:basedOn w:val="Normal"/>
    <w:uiPriority w:val="99"/>
    <w:rsid w:val="005601FB"/>
    <w:pPr>
      <w:pBdr>
        <w:top w:val="single" w:sz="6" w:space="0" w:color="FF0000"/>
        <w:bottom w:val="single" w:sz="6" w:space="0" w:color="FF0000"/>
        <w:between w:val="single" w:sz="6" w:space="0" w:color="FF0000"/>
      </w:pBdr>
      <w:spacing w:after="0" w:line="240" w:lineRule="auto"/>
    </w:pPr>
    <w:rPr>
      <w:rFonts w:ascii="Helvetica" w:hAnsi="Helvetica" w:cs="Helvetica"/>
      <w:color w:val="FF0000"/>
      <w:kern w:val="32"/>
      <w:sz w:val="28"/>
      <w:szCs w:val="28"/>
    </w:rPr>
  </w:style>
  <w:style w:type="paragraph" w:customStyle="1" w:styleId="AdemeIA">
    <w:name w:val="Ademe IA"/>
    <w:uiPriority w:val="99"/>
    <w:rsid w:val="005601FB"/>
    <w:pPr>
      <w:widowControl w:val="0"/>
      <w:overflowPunct w:val="0"/>
      <w:autoSpaceDE w:val="0"/>
      <w:autoSpaceDN w:val="0"/>
      <w:adjustRightInd w:val="0"/>
      <w:spacing w:line="285" w:lineRule="auto"/>
      <w:jc w:val="right"/>
    </w:pPr>
    <w:rPr>
      <w:rFonts w:ascii="Helvetica" w:hAnsi="Helvetica" w:cs="Helvetica"/>
      <w:smallCaps/>
      <w:color w:val="00B0F0"/>
      <w:kern w:val="28"/>
      <w:sz w:val="18"/>
      <w:szCs w:val="18"/>
    </w:rPr>
  </w:style>
  <w:style w:type="paragraph" w:customStyle="1" w:styleId="AdemeencartIA">
    <w:name w:val="Ademe encart IA"/>
    <w:basedOn w:val="Normal"/>
    <w:uiPriority w:val="99"/>
    <w:rsid w:val="005601FB"/>
    <w:pPr>
      <w:spacing w:before="60" w:line="240" w:lineRule="auto"/>
    </w:pPr>
    <w:rPr>
      <w:rFonts w:ascii="Helvetica" w:hAnsi="Helvetica" w:cs="Helvetica"/>
      <w:smallCaps/>
      <w:sz w:val="18"/>
      <w:szCs w:val="18"/>
    </w:rPr>
  </w:style>
  <w:style w:type="paragraph" w:customStyle="1" w:styleId="Ademeencart">
    <w:name w:val="Ademe encart"/>
    <w:basedOn w:val="Normal"/>
    <w:uiPriority w:val="99"/>
    <w:rsid w:val="005601FB"/>
    <w:pPr>
      <w:keepNext/>
      <w:pBdr>
        <w:top w:val="single" w:sz="4" w:space="0" w:color="auto"/>
        <w:between w:val="single" w:sz="4" w:space="0" w:color="auto"/>
      </w:pBdr>
      <w:spacing w:after="0" w:line="240" w:lineRule="auto"/>
    </w:pPr>
    <w:rPr>
      <w:rFonts w:ascii="Helvetica" w:hAnsi="Helvetica" w:cs="Helvetica"/>
      <w:sz w:val="16"/>
      <w:szCs w:val="16"/>
    </w:rPr>
  </w:style>
  <w:style w:type="paragraph" w:customStyle="1" w:styleId="AdemeTitreFL">
    <w:name w:val="Ademe Titre FL"/>
    <w:basedOn w:val="Normal"/>
    <w:uiPriority w:val="99"/>
    <w:rsid w:val="005601FB"/>
    <w:pPr>
      <w:spacing w:before="200" w:after="40" w:line="273" w:lineRule="auto"/>
      <w:ind w:left="283" w:hanging="283"/>
    </w:pPr>
    <w:rPr>
      <w:rFonts w:ascii="Helvetica" w:hAnsi="Helvetica" w:cs="Helvetica"/>
      <w:color w:val="FF0000"/>
      <w:sz w:val="28"/>
      <w:szCs w:val="28"/>
    </w:rPr>
  </w:style>
  <w:style w:type="paragraph" w:customStyle="1" w:styleId="Ademetextepuce">
    <w:name w:val="Ademe texte puce"/>
    <w:uiPriority w:val="99"/>
    <w:rsid w:val="005601FB"/>
    <w:pPr>
      <w:widowControl w:val="0"/>
      <w:overflowPunct w:val="0"/>
      <w:autoSpaceDE w:val="0"/>
      <w:autoSpaceDN w:val="0"/>
      <w:adjustRightInd w:val="0"/>
      <w:spacing w:after="120" w:line="273" w:lineRule="auto"/>
      <w:ind w:left="566" w:hanging="283"/>
    </w:pPr>
    <w:rPr>
      <w:rFonts w:ascii="Arial" w:hAnsi="Arial" w:cs="Arial"/>
      <w:color w:val="000000"/>
      <w:kern w:val="28"/>
      <w:sz w:val="18"/>
      <w:szCs w:val="18"/>
    </w:rPr>
  </w:style>
  <w:style w:type="paragraph" w:customStyle="1" w:styleId="Ademecreditsphotos">
    <w:name w:val="Ademe credits photos"/>
    <w:uiPriority w:val="99"/>
    <w:rsid w:val="005601FB"/>
    <w:pPr>
      <w:widowControl w:val="0"/>
      <w:overflowPunct w:val="0"/>
      <w:autoSpaceDE w:val="0"/>
      <w:autoSpaceDN w:val="0"/>
      <w:adjustRightInd w:val="0"/>
    </w:pPr>
    <w:rPr>
      <w:rFonts w:ascii="Helvetica" w:hAnsi="Helvetica" w:cs="Helvetica"/>
      <w:b/>
      <w:bCs/>
      <w:color w:val="000000"/>
      <w:kern w:val="28"/>
      <w:sz w:val="10"/>
      <w:szCs w:val="10"/>
    </w:rPr>
  </w:style>
  <w:style w:type="paragraph" w:customStyle="1" w:styleId="AdemeTextecourant">
    <w:name w:val="Ademe Texte courant"/>
    <w:basedOn w:val="textecourant"/>
    <w:uiPriority w:val="99"/>
    <w:rsid w:val="005601FB"/>
    <w:pPr>
      <w:keepNext/>
      <w:keepLines/>
      <w:spacing w:after="120"/>
      <w:ind w:left="283"/>
      <w:jc w:val="both"/>
    </w:pPr>
    <w:rPr>
      <w:rFonts w:ascii="Helvetica" w:hAnsi="Helvetica" w:cs="Helvetica"/>
    </w:rPr>
  </w:style>
  <w:style w:type="paragraph" w:styleId="Commentaire">
    <w:name w:val="annotation text"/>
    <w:basedOn w:val="Normal"/>
    <w:link w:val="CommentaireCar"/>
    <w:uiPriority w:val="99"/>
    <w:semiHidden/>
    <w:rsid w:val="00327C71"/>
    <w:pPr>
      <w:spacing w:line="240" w:lineRule="auto"/>
    </w:pPr>
  </w:style>
  <w:style w:type="character" w:customStyle="1" w:styleId="CommentaireCar">
    <w:name w:val="Commentaire Car"/>
    <w:basedOn w:val="Policepardfaut"/>
    <w:link w:val="Commentaire"/>
    <w:uiPriority w:val="99"/>
    <w:semiHidden/>
    <w:locked/>
    <w:rsid w:val="00327C71"/>
    <w:rPr>
      <w:rFonts w:ascii="Calibri" w:hAnsi="Calibri" w:cs="Calibri"/>
      <w:color w:val="000000"/>
      <w:kern w:val="28"/>
      <w:sz w:val="20"/>
      <w:szCs w:val="20"/>
    </w:rPr>
  </w:style>
  <w:style w:type="character" w:styleId="Marquedecommentaire">
    <w:name w:val="annotation reference"/>
    <w:basedOn w:val="Policepardfaut"/>
    <w:uiPriority w:val="99"/>
    <w:semiHidden/>
    <w:rsid w:val="00327C71"/>
    <w:rPr>
      <w:rFonts w:cs="Times New Roman"/>
      <w:sz w:val="16"/>
      <w:szCs w:val="16"/>
    </w:rPr>
  </w:style>
  <w:style w:type="paragraph" w:styleId="Textedebulles">
    <w:name w:val="Balloon Text"/>
    <w:basedOn w:val="Normal"/>
    <w:link w:val="TextedebullesCar"/>
    <w:uiPriority w:val="99"/>
    <w:semiHidden/>
    <w:rsid w:val="00327C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327C71"/>
    <w:rPr>
      <w:rFonts w:ascii="Segoe UI" w:hAnsi="Segoe UI" w:cs="Segoe UI"/>
      <w:color w:val="000000"/>
      <w:kern w:val="28"/>
      <w:sz w:val="18"/>
      <w:szCs w:val="18"/>
    </w:rPr>
  </w:style>
  <w:style w:type="character" w:styleId="Lienhypertexte">
    <w:name w:val="Hyperlink"/>
    <w:basedOn w:val="Policepardfaut"/>
    <w:uiPriority w:val="99"/>
    <w:rsid w:val="00327C71"/>
    <w:rPr>
      <w:rFonts w:cs="Times New Roman"/>
      <w:color w:val="0000FF"/>
      <w:u w:val="single"/>
    </w:rPr>
  </w:style>
  <w:style w:type="character" w:customStyle="1" w:styleId="Mentionnonrsolue1">
    <w:name w:val="Mention non résolue1"/>
    <w:basedOn w:val="Policepardfaut"/>
    <w:uiPriority w:val="99"/>
    <w:semiHidden/>
    <w:rsid w:val="00327C71"/>
    <w:rPr>
      <w:rFonts w:cs="Times New Roman"/>
      <w:color w:val="605E5C"/>
      <w:shd w:val="clear" w:color="auto" w:fill="E1DFDD"/>
    </w:rPr>
  </w:style>
  <w:style w:type="paragraph" w:styleId="Objetducommentaire">
    <w:name w:val="annotation subject"/>
    <w:basedOn w:val="Commentaire"/>
    <w:next w:val="Commentaire"/>
    <w:link w:val="ObjetducommentaireCar"/>
    <w:uiPriority w:val="99"/>
    <w:semiHidden/>
    <w:rsid w:val="00A958B3"/>
    <w:rPr>
      <w:b/>
      <w:bCs/>
    </w:rPr>
  </w:style>
  <w:style w:type="character" w:customStyle="1" w:styleId="ObjetducommentaireCar">
    <w:name w:val="Objet du commentaire Car"/>
    <w:basedOn w:val="CommentaireCar"/>
    <w:link w:val="Objetducommentaire"/>
    <w:uiPriority w:val="99"/>
    <w:semiHidden/>
    <w:locked/>
    <w:rsid w:val="00A958B3"/>
    <w:rPr>
      <w:rFonts w:ascii="Calibri" w:hAnsi="Calibri" w:cs="Calibri"/>
      <w:b/>
      <w:bCs/>
      <w:color w:val="000000"/>
      <w:kern w:val="28"/>
      <w:sz w:val="20"/>
      <w:szCs w:val="20"/>
    </w:rPr>
  </w:style>
  <w:style w:type="table" w:styleId="Grilledutableau">
    <w:name w:val="Table Grid"/>
    <w:basedOn w:val="TableauNormal"/>
    <w:uiPriority w:val="99"/>
    <w:rsid w:val="007244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E01CC"/>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cf01">
    <w:name w:val="cf01"/>
    <w:basedOn w:val="Policepardfaut"/>
    <w:rsid w:val="00FE01CC"/>
    <w:rPr>
      <w:rFonts w:ascii="Segoe UI" w:hAnsi="Segoe UI" w:cs="Segoe UI" w:hint="default"/>
      <w:i/>
      <w:iCs/>
      <w:color w:val="404040"/>
      <w:sz w:val="18"/>
      <w:szCs w:val="18"/>
    </w:rPr>
  </w:style>
  <w:style w:type="paragraph" w:styleId="En-tte">
    <w:name w:val="header"/>
    <w:basedOn w:val="Normal"/>
    <w:link w:val="En-tteCar"/>
    <w:uiPriority w:val="99"/>
    <w:unhideWhenUsed/>
    <w:rsid w:val="005E22EE"/>
    <w:pPr>
      <w:tabs>
        <w:tab w:val="center" w:pos="4536"/>
        <w:tab w:val="right" w:pos="9072"/>
      </w:tabs>
      <w:spacing w:after="0" w:line="240" w:lineRule="auto"/>
    </w:pPr>
  </w:style>
  <w:style w:type="character" w:customStyle="1" w:styleId="En-tteCar">
    <w:name w:val="En-tête Car"/>
    <w:basedOn w:val="Policepardfaut"/>
    <w:link w:val="En-tte"/>
    <w:uiPriority w:val="99"/>
    <w:rsid w:val="005E22EE"/>
    <w:rPr>
      <w:rFonts w:cs="Calibri"/>
      <w:color w:val="000000"/>
      <w:kern w:val="28"/>
      <w:sz w:val="20"/>
      <w:szCs w:val="20"/>
    </w:rPr>
  </w:style>
  <w:style w:type="paragraph" w:styleId="Pieddepage">
    <w:name w:val="footer"/>
    <w:basedOn w:val="Normal"/>
    <w:link w:val="PieddepageCar"/>
    <w:uiPriority w:val="99"/>
    <w:unhideWhenUsed/>
    <w:rsid w:val="005E22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22EE"/>
    <w:rPr>
      <w:rFonts w:cs="Calibri"/>
      <w:color w:val="000000"/>
      <w:kern w:val="28"/>
      <w:sz w:val="20"/>
      <w:szCs w:val="20"/>
    </w:rPr>
  </w:style>
  <w:style w:type="character" w:styleId="Mentionnonrsolue">
    <w:name w:val="Unresolved Mention"/>
    <w:basedOn w:val="Policepardfaut"/>
    <w:uiPriority w:val="99"/>
    <w:semiHidden/>
    <w:unhideWhenUsed/>
    <w:rsid w:val="00FE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0992">
      <w:bodyDiv w:val="1"/>
      <w:marLeft w:val="0"/>
      <w:marRight w:val="0"/>
      <w:marTop w:val="0"/>
      <w:marBottom w:val="0"/>
      <w:divBdr>
        <w:top w:val="none" w:sz="0" w:space="0" w:color="auto"/>
        <w:left w:val="none" w:sz="0" w:space="0" w:color="auto"/>
        <w:bottom w:val="none" w:sz="0" w:space="0" w:color="auto"/>
        <w:right w:val="none" w:sz="0" w:space="0" w:color="auto"/>
      </w:divBdr>
    </w:div>
    <w:div w:id="217279254">
      <w:bodyDiv w:val="1"/>
      <w:marLeft w:val="0"/>
      <w:marRight w:val="0"/>
      <w:marTop w:val="0"/>
      <w:marBottom w:val="0"/>
      <w:divBdr>
        <w:top w:val="none" w:sz="0" w:space="0" w:color="auto"/>
        <w:left w:val="none" w:sz="0" w:space="0" w:color="auto"/>
        <w:bottom w:val="none" w:sz="0" w:space="0" w:color="auto"/>
        <w:right w:val="none" w:sz="0" w:space="0" w:color="auto"/>
      </w:divBdr>
    </w:div>
    <w:div w:id="575820893">
      <w:bodyDiv w:val="1"/>
      <w:marLeft w:val="0"/>
      <w:marRight w:val="0"/>
      <w:marTop w:val="0"/>
      <w:marBottom w:val="0"/>
      <w:divBdr>
        <w:top w:val="none" w:sz="0" w:space="0" w:color="auto"/>
        <w:left w:val="none" w:sz="0" w:space="0" w:color="auto"/>
        <w:bottom w:val="none" w:sz="0" w:space="0" w:color="auto"/>
        <w:right w:val="none" w:sz="0" w:space="0" w:color="auto"/>
      </w:divBdr>
    </w:div>
    <w:div w:id="772556160">
      <w:bodyDiv w:val="1"/>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946153433">
      <w:marLeft w:val="0"/>
      <w:marRight w:val="0"/>
      <w:marTop w:val="0"/>
      <w:marBottom w:val="0"/>
      <w:divBdr>
        <w:top w:val="none" w:sz="0" w:space="0" w:color="auto"/>
        <w:left w:val="none" w:sz="0" w:space="0" w:color="auto"/>
        <w:bottom w:val="none" w:sz="0" w:space="0" w:color="auto"/>
        <w:right w:val="none" w:sz="0" w:space="0" w:color="auto"/>
      </w:divBdr>
    </w:div>
    <w:div w:id="946153434">
      <w:marLeft w:val="0"/>
      <w:marRight w:val="0"/>
      <w:marTop w:val="0"/>
      <w:marBottom w:val="0"/>
      <w:divBdr>
        <w:top w:val="none" w:sz="0" w:space="0" w:color="auto"/>
        <w:left w:val="none" w:sz="0" w:space="0" w:color="auto"/>
        <w:bottom w:val="none" w:sz="0" w:space="0" w:color="auto"/>
        <w:right w:val="none" w:sz="0" w:space="0" w:color="auto"/>
      </w:divBdr>
    </w:div>
    <w:div w:id="946153435">
      <w:marLeft w:val="0"/>
      <w:marRight w:val="0"/>
      <w:marTop w:val="0"/>
      <w:marBottom w:val="0"/>
      <w:divBdr>
        <w:top w:val="none" w:sz="0" w:space="0" w:color="auto"/>
        <w:left w:val="none" w:sz="0" w:space="0" w:color="auto"/>
        <w:bottom w:val="none" w:sz="0" w:space="0" w:color="auto"/>
        <w:right w:val="none" w:sz="0" w:space="0" w:color="auto"/>
      </w:divBdr>
    </w:div>
    <w:div w:id="946153436">
      <w:marLeft w:val="0"/>
      <w:marRight w:val="0"/>
      <w:marTop w:val="0"/>
      <w:marBottom w:val="0"/>
      <w:divBdr>
        <w:top w:val="none" w:sz="0" w:space="0" w:color="auto"/>
        <w:left w:val="none" w:sz="0" w:space="0" w:color="auto"/>
        <w:bottom w:val="none" w:sz="0" w:space="0" w:color="auto"/>
        <w:right w:val="none" w:sz="0" w:space="0" w:color="auto"/>
      </w:divBdr>
    </w:div>
    <w:div w:id="946153437">
      <w:marLeft w:val="0"/>
      <w:marRight w:val="0"/>
      <w:marTop w:val="0"/>
      <w:marBottom w:val="0"/>
      <w:divBdr>
        <w:top w:val="none" w:sz="0" w:space="0" w:color="auto"/>
        <w:left w:val="none" w:sz="0" w:space="0" w:color="auto"/>
        <w:bottom w:val="none" w:sz="0" w:space="0" w:color="auto"/>
        <w:right w:val="none" w:sz="0" w:space="0" w:color="auto"/>
      </w:divBdr>
    </w:div>
    <w:div w:id="1199315652">
      <w:bodyDiv w:val="1"/>
      <w:marLeft w:val="0"/>
      <w:marRight w:val="0"/>
      <w:marTop w:val="0"/>
      <w:marBottom w:val="0"/>
      <w:divBdr>
        <w:top w:val="none" w:sz="0" w:space="0" w:color="auto"/>
        <w:left w:val="none" w:sz="0" w:space="0" w:color="auto"/>
        <w:bottom w:val="none" w:sz="0" w:space="0" w:color="auto"/>
        <w:right w:val="none" w:sz="0" w:space="0" w:color="auto"/>
      </w:divBdr>
    </w:div>
    <w:div w:id="15893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hal-lara.archives-ouvertes.fr/hal-048805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itlab.com/energytransition/buildingmodel"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4203</Characters>
  <Application>Microsoft Office Word</Application>
  <DocSecurity>0</DocSecurity>
  <Lines>35</Lines>
  <Paragraphs>9</Paragraphs>
  <ScaleCrop>false</ScaleCrop>
  <Company>ADEME</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LAMMENS</dc:creator>
  <cp:keywords/>
  <dc:description/>
  <cp:lastModifiedBy>Robin GIRARD</cp:lastModifiedBy>
  <cp:revision>2</cp:revision>
  <dcterms:created xsi:type="dcterms:W3CDTF">2025-10-23T15:37:00Z</dcterms:created>
  <dcterms:modified xsi:type="dcterms:W3CDTF">2025-10-23T15:37:00Z</dcterms:modified>
</cp:coreProperties>
</file>